
<file path=[Content_Types].xml><?xml version="1.0" encoding="utf-8"?>
<Types xmlns="http://schemas.openxmlformats.org/package/2006/content-types">
  <Default Extension="jpg" ContentType="image/jpeg"/>
  <Default Extension="xml" ContentType="application/xml"/>
  <Default Extension="wmf" ContentType="image/x-wmf"/>
  <Default Extension="bin" ContentType="application/vnd.openxmlformats-officedocument.oleObject"/>
  <Default Extension="rels" ContentType="application/vnd.openxmlformats-package.relationships+xml"/>
  <Default Extension="jpeg" ContentType="image/jpeg"/>
  <Default Extension="png" ContentType="image/png"/>
  <Override PartName="/docProps/core.xml" ContentType="application/vnd.openxmlformats-package.core-properties+xml"/>
  <Override PartName="/word/header1.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footnotes.xml" ContentType="application/vnd.openxmlformats-officedocument.wordprocessingml.footnotes+xml"/>
  <Override PartName="/word/document.xml" ContentType="application/vnd.openxmlformats-officedocument.wordprocessingml.document.main+xml"/>
  <Override PartName="/customXml/itemProps1.xml" ContentType="application/vnd.openxmlformats-officedocument.customXmlPropertie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word/theme/theme1.xml" ContentType="application/vnd.openxmlformats-officedocument.theme+xml"/>
  <Override PartName="/word/numbering.xml" ContentType="application/vnd.openxmlformats-officedocument.wordprocessingml.numbering+xml"/>
  <Override PartName="/word/endnotes.xml" ContentType="application/vnd.openxmlformats-officedocument.wordprocessingml.endnot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xmlns:w10="urn:schemas-microsoft-com:office:wor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body>
    <w:p>
      <w:pPr>
        <w:pStyle w:val="822"/>
        <w:pBdr/>
        <w:spacing/>
        <w:ind/>
        <w:rPr>
          <w:b/>
          <w:bCs/>
          <w:highlight w:val="none"/>
        </w:rPr>
      </w:pPr>
      <w:r>
        <w:rPr>
          <w:b/>
          <w:bCs/>
          <w:highlight w:val="none"/>
          <w:lang w:val="en-GB"/>
        </w:rPr>
        <w:t xml:space="preserve">FAQ – Global </w:t>
      </w:r>
      <w:r>
        <w:rPr>
          <w:b/>
          <w:bCs/>
          <w:highlight w:val="none"/>
          <w:lang w:val="en-GB"/>
        </w:rPr>
        <w:t xml:space="preserve">H</w:t>
      </w:r>
      <w:r>
        <w:rPr>
          <w:b/>
          <w:bCs/>
          <w:highlight w:val="none"/>
          <w:lang w:val="en-GB"/>
        </w:rPr>
        <w:t xml:space="preserve">ealth</w:t>
      </w:r>
      <w:r>
        <w:rPr>
          <w:b/>
          <w:bCs/>
          <w:highlight w:val="none"/>
          <w:lang w:val="en-GB"/>
        </w:rPr>
        <w:t xml:space="preserve"> Hub starting grants</w:t>
      </w:r>
      <w:r>
        <w:rPr>
          <w:b/>
          <w:bCs/>
          <w:highlight w:val="none"/>
        </w:rPr>
      </w:r>
      <w:r>
        <w:rPr>
          <w:b/>
          <w:bCs/>
          <w:highlight w:val="none"/>
        </w:rPr>
      </w:r>
    </w:p>
    <w:p>
      <w:pPr>
        <w:pBdr/>
        <w:spacing/>
        <w:ind/>
        <w:rPr>
          <w:bCs/>
          <w:i/>
          <w:highlight w:val="none"/>
          <w14:ligatures w14:val="none"/>
        </w:rPr>
      </w:pPr>
      <w:r>
        <w:rPr>
          <w:i/>
          <w:iCs/>
          <w:highlight w:val="none"/>
          <w:lang w:val="en-GB"/>
        </w:rPr>
        <w:t xml:space="preserve">Please find a list of questions and answers resulting from the webinar and discussion, held July 1st 2025. </w:t>
      </w:r>
      <w:r>
        <w:rPr>
          <w:i/>
          <w:iCs/>
          <w:highlight w:val="none"/>
          <w:lang w:val="en-GB"/>
        </w:rPr>
      </w:r>
      <w:r>
        <w:rPr>
          <w:bCs/>
          <w:i/>
          <w:highlight w:val="none"/>
          <w14:ligatures w14:val="none"/>
        </w:rPr>
      </w:r>
    </w:p>
    <w:p>
      <w:pPr>
        <w:pBdr/>
        <w:spacing/>
        <w:ind/>
        <w:rPr>
          <w:highlight w:val="none"/>
        </w:rPr>
      </w:pPr>
      <w:r>
        <w:rPr>
          <w:highlight w:val="none"/>
          <w:lang w:val="en-GB"/>
        </w:rPr>
      </w:r>
      <w:r>
        <w:rPr>
          <w:highlight w:val="none"/>
          <w:lang w:val="en-GB"/>
        </w:rPr>
      </w:r>
      <w:r>
        <w:rPr>
          <w:highlight w:val="none"/>
        </w:rPr>
      </w:r>
    </w:p>
    <w:p>
      <w:pPr>
        <w:pBdr/>
        <w:spacing/>
        <w:ind/>
        <w:jc w:val="center"/>
        <w:rPr>
          <w:highlight w:val="none"/>
        </w:rPr>
      </w:pPr>
      <w:r>
        <w:rPr>
          <w:highlight w:val="none"/>
          <w:lang w:val="en-GB"/>
        </w:rPr>
        <w:t xml:space="preserve">***</w:t>
      </w:r>
      <w:r>
        <w:rPr>
          <w:highlight w:val="none"/>
          <w:lang w:val="en-GB"/>
        </w:rPr>
      </w:r>
      <w:r>
        <w:rPr>
          <w:highlight w:val="none"/>
        </w:rPr>
      </w:r>
    </w:p>
    <w:p>
      <w:pPr>
        <w:pBdr/>
        <w:spacing/>
        <w:ind/>
        <w:rPr>
          <w:highlight w:val="none"/>
        </w:rPr>
      </w:pPr>
      <w:r>
        <w:rPr>
          <w:highlight w:val="none"/>
          <w:lang w:val="en-GB"/>
        </w:rPr>
      </w:r>
      <w:r>
        <w:rPr>
          <w:highlight w:val="none"/>
          <w:lang w:val="en-GB"/>
        </w:rPr>
      </w:r>
      <w:r>
        <w:rPr>
          <w:highlight w:val="none"/>
        </w:rPr>
      </w:r>
    </w:p>
    <w:p>
      <w:pPr>
        <w:pBdr/>
        <w:spacing/>
        <w:ind/>
        <w:rPr>
          <w:b/>
          <w:bCs/>
          <w:sz w:val="28"/>
          <w:szCs w:val="28"/>
          <w:highlight w:val="none"/>
          <w14:ligatures w14:val="none"/>
        </w:rPr>
      </w:pPr>
      <w:ins w:id="0">
        <w:r>
          <w:rPr>
            <w:highlight w:val="none"/>
            <w:lang w:val="en-US"/>
          </w:rPr>
        </w:r>
      </w:ins>
      <w:r>
        <w:rPr>
          <w:b/>
          <w:bCs/>
          <w:sz w:val="28"/>
          <w:szCs w:val="28"/>
          <w:highlight w:val="none"/>
          <w:lang w:val="en-US"/>
        </w:rPr>
        <w:t xml:space="preserve">Q 1.</w:t>
      </w:r>
      <w:r>
        <w:rPr>
          <w:b/>
          <w:bCs/>
          <w:sz w:val="28"/>
          <w:szCs w:val="28"/>
          <w:highlight w:val="none"/>
          <w:lang w:val="en-US"/>
        </w:rPr>
        <w:t xml:space="preserve"> </w:t>
      </w:r>
      <w:r>
        <w:rPr>
          <w:b/>
          <w:bCs/>
          <w:sz w:val="28"/>
          <w:szCs w:val="28"/>
          <w:highlight w:val="none"/>
        </w:rPr>
        <w:t xml:space="preserve">Shared coordination – two PIs from the same institution?</w:t>
      </w:r>
      <w:r>
        <w:rPr>
          <w:b/>
          <w:bCs/>
          <w:sz w:val="28"/>
          <w:szCs w:val="28"/>
          <w:highlight w:val="none"/>
        </w:rPr>
      </w:r>
      <w:r>
        <w:rPr>
          <w:b/>
          <w:bCs/>
          <w:sz w:val="28"/>
          <w:szCs w:val="28"/>
          <w:highlight w:val="none"/>
          <w14:ligatures w14:val="none"/>
        </w:rPr>
      </w:r>
    </w:p>
    <w:p>
      <w:pPr>
        <w:pBdr/>
        <w:spacing/>
        <w:ind/>
        <w:rPr>
          <w:bCs/>
          <w:i/>
          <w:highlight w:val="none"/>
          <w14:ligatures w14:val="none"/>
        </w:rPr>
      </w:pPr>
      <w:r>
        <w:rPr>
          <w:i/>
          <w:iCs/>
          <w:highlight w:val="none"/>
          <w:lang w:val="en-US"/>
        </w:rPr>
      </w:r>
      <w:r>
        <w:rPr>
          <w:i/>
          <w:iCs/>
          <w:highlight w:val="none"/>
          <w:lang w:val="en-US"/>
        </w:rPr>
        <w:t xml:space="preserve">Can two people from the same institution be designated as Principal Investigators (shared coordination)?</w:t>
      </w:r>
      <w:r>
        <w:rPr>
          <w:i/>
          <w:iCs/>
          <w:highlight w:val="none"/>
        </w:rPr>
      </w:r>
      <w:r>
        <w:rPr>
          <w:bCs/>
          <w:i/>
          <w:highlight w:val="none"/>
          <w14:ligatures w14:val="none"/>
        </w:rPr>
      </w:r>
    </w:p>
    <w:p>
      <w:pPr>
        <w:pBdr/>
        <w:spacing/>
        <w:ind/>
        <w:rPr>
          <w:highlight w:val="none"/>
          <w14:ligatures w14:val="none"/>
        </w:rPr>
      </w:pPr>
      <w:del w:id="1" w:author="Donatella Placidi (Ospite)" w:date="2025-07-10T07:19:42Z" oouserid="uid-1744038268653">
        <w:r>
          <w:rPr>
            <w:highlight w:val="none"/>
            <w:lang w:val="en-US"/>
          </w:rPr>
        </w:r>
      </w:del>
      <w:r>
        <w:rPr>
          <w:b/>
          <w:bCs/>
          <w:highlight w:val="none"/>
          <w:lang w:val="en-US"/>
        </w:rPr>
        <w:t xml:space="preserve">A</w:t>
      </w:r>
      <w:r>
        <w:rPr>
          <w:highlight w:val="none"/>
          <w:lang w:val="en-US"/>
        </w:rPr>
        <w:t xml:space="preserve">: </w:t>
      </w:r>
      <w:r>
        <w:rPr>
          <w:highlight w:val="none"/>
          <w:lang w:val="en-US"/>
        </w:rPr>
        <w:t xml:space="preserve">: </w:t>
      </w:r>
      <w:r>
        <w:rPr>
          <w:highlight w:val="none"/>
          <w:lang w:val="en-US"/>
        </w:rPr>
        <w:t xml:space="preserve">F</w:t>
      </w:r>
      <w:r>
        <w:rPr>
          <w:highlight w:val="none"/>
          <w:lang w:val="en-US"/>
        </w:rPr>
        <w:t xml:space="preserve">or reporting and communication purposes, one person must be officially designated as the Principal Investigator (PI) and will be accountable for the project. However, you are free to share leadership responsibilities internally or with Team Leaders from ot</w:t>
      </w:r>
      <w:r>
        <w:rPr>
          <w:highlight w:val="none"/>
          <w:lang w:val="en-US"/>
        </w:rPr>
        <w:t xml:space="preserve">her UNITA institutions.</w:t>
      </w:r>
      <w:r>
        <w:rPr>
          <w:highlight w:val="none"/>
          <w:lang w:val="en-US"/>
        </w:rPr>
      </w:r>
      <w:r>
        <w:rPr>
          <w:highlight w:val="none"/>
          <w14:ligatures w14:val="none"/>
        </w:rPr>
      </w:r>
    </w:p>
    <w:p>
      <w:pPr>
        <w:pBdr/>
        <w:spacing/>
        <w:ind/>
        <w:rPr>
          <w:highlight w:val="none"/>
          <w14:ligatures w14:val="none"/>
        </w:rPr>
      </w:pPr>
      <w:r>
        <w:rPr>
          <w:highlight w:val="none"/>
          <w:lang w:val="en-US"/>
        </w:rPr>
      </w:r>
      <w:r>
        <w:rPr>
          <w:highlight w:val="none"/>
          <w:lang w:val="en-US"/>
        </w:rPr>
      </w:r>
      <w:r>
        <w:rPr>
          <w:highlight w:val="none"/>
          <w14:ligatures w14:val="none"/>
        </w:rPr>
      </w:r>
    </w:p>
    <w:p>
      <w:pPr>
        <w:pBdr/>
        <w:spacing/>
        <w:ind/>
        <w:rPr>
          <w:b/>
          <w:bCs/>
          <w:sz w:val="28"/>
          <w:szCs w:val="28"/>
          <w:highlight w:val="none"/>
          <w14:ligatures w14:val="none"/>
        </w:rPr>
      </w:pPr>
      <w:ins w:id="2">
        <w:r>
          <w:rPr>
            <w:b/>
            <w:bCs/>
            <w:sz w:val="28"/>
            <w:szCs w:val="28"/>
            <w:highlight w:val="none"/>
            <w:lang w:val="en-US"/>
          </w:rPr>
        </w:r>
      </w:ins>
      <w:r>
        <w:rPr>
          <w:b/>
          <w:bCs/>
          <w:sz w:val="28"/>
          <w:szCs w:val="28"/>
          <w:highlight w:val="none"/>
          <w:lang w:val="en-US"/>
        </w:rPr>
        <w:t xml:space="preserve">Q 2. </w:t>
      </w:r>
      <w:r>
        <w:rPr>
          <w:b/>
          <w:bCs/>
          <w:sz w:val="28"/>
          <w:szCs w:val="28"/>
          <w:highlight w:val="none"/>
        </w:rPr>
        <w:t xml:space="preserve">Eligibility – previous UNITA calls</w:t>
      </w:r>
      <w:r>
        <w:rPr>
          <w:b/>
          <w:bCs/>
          <w:sz w:val="28"/>
          <w:szCs w:val="28"/>
          <w:highlight w:val="none"/>
        </w:rPr>
      </w:r>
      <w:r>
        <w:rPr>
          <w:b/>
          <w:bCs/>
          <w:sz w:val="28"/>
          <w:szCs w:val="28"/>
          <w:highlight w:val="none"/>
          <w14:ligatures w14:val="none"/>
        </w:rPr>
      </w:r>
    </w:p>
    <w:p>
      <w:pPr>
        <w:pBdr/>
        <w:spacing/>
        <w:ind/>
        <w:rPr>
          <w:bCs/>
          <w:i/>
          <w:highlight w:val="none"/>
          <w14:ligatures w14:val="none"/>
        </w:rPr>
      </w:pPr>
      <w:r>
        <w:rPr>
          <w:i/>
          <w:iCs/>
          <w:highlight w:val="none"/>
          <w:lang w:val="en-US"/>
        </w:rPr>
      </w:r>
      <w:r>
        <w:rPr>
          <w:i/>
          <w:iCs/>
          <w:highlight w:val="none"/>
        </w:rPr>
        <w:t xml:space="preserve">Are team members eligible if they participated in previous UNITA Starting Grant calls? What about other UNITA calls?</w:t>
      </w:r>
      <w:r>
        <w:rPr>
          <w:i/>
          <w:iCs/>
          <w:highlight w:val="none"/>
        </w:rPr>
      </w:r>
      <w:r>
        <w:rPr>
          <w:bCs/>
          <w:i/>
          <w:highlight w:val="none"/>
          <w14:ligatures w14:val="none"/>
        </w:rPr>
      </w:r>
    </w:p>
    <w:p>
      <w:pPr>
        <w:pBdr/>
        <w:spacing/>
        <w:ind/>
        <w:rPr>
          <w:highlight w:val="none"/>
          <w14:ligatures w14:val="none"/>
        </w:rPr>
      </w:pPr>
      <w:del w:id="3" w:author="Donatella Placidi (Ospite)" w:date="2025-07-10T07:21:25Z" oouserid="uid-1744038268653">
        <w:r>
          <w:rPr>
            <w:highlight w:val="none"/>
            <w:lang w:val="en-US"/>
          </w:rPr>
        </w:r>
      </w:del>
      <w:r>
        <w:rPr>
          <w:b/>
          <w:bCs/>
          <w:highlight w:val="none"/>
          <w:lang w:val="en-US"/>
        </w:rPr>
        <w:t xml:space="preserve">A:</w:t>
      </w:r>
      <w:r>
        <w:rPr>
          <w:highlight w:val="none"/>
          <w:lang w:val="en-US"/>
        </w:rPr>
        <w:t xml:space="preserve"> </w:t>
      </w:r>
      <w:r>
        <w:rPr>
          <w:highlight w:val="none"/>
          <w:lang w:val="en-US"/>
        </w:rPr>
        <w:t xml:space="preserve">Only individuals (PIs, Team Leaders, or Team members) who have already received a UNITA Research Starting Grant during Phase 2 (November 2023 – October 2027) are not eligible. Participation in other UNITA calls does not affect eligibility.</w:t>
      </w:r>
      <w:r>
        <w:rPr>
          <w:highlight w:val="none"/>
          <w:lang w:val="en-US"/>
        </w:rPr>
      </w:r>
      <w:r>
        <w:rPr>
          <w:highlight w:val="none"/>
          <w14:ligatures w14:val="none"/>
        </w:rPr>
      </w:r>
    </w:p>
    <w:p>
      <w:pPr>
        <w:pBdr/>
        <w:spacing/>
        <w:ind/>
        <w:rPr>
          <w:highlight w:val="none"/>
          <w14:ligatures w14:val="none"/>
        </w:rPr>
      </w:pPr>
      <w:r>
        <w:rPr>
          <w:highlight w:val="none"/>
          <w:lang w:val="en-US"/>
        </w:rPr>
      </w:r>
      <w:r>
        <w:rPr>
          <w:highlight w:val="none"/>
          <w:lang w:val="en-US"/>
        </w:rPr>
      </w:r>
      <w:r>
        <w:rPr>
          <w:highlight w:val="none"/>
          <w14:ligatures w14:val="none"/>
        </w:rPr>
      </w:r>
    </w:p>
    <w:p>
      <w:pPr>
        <w:pBdr/>
        <w:spacing/>
        <w:ind/>
        <w:rPr>
          <w:b/>
          <w:bCs/>
          <w:sz w:val="28"/>
          <w:szCs w:val="28"/>
          <w:highlight w:val="none"/>
          <w14:ligatures w14:val="none"/>
        </w:rPr>
      </w:pPr>
      <w:r>
        <w:rPr>
          <w:b/>
          <w:bCs/>
          <w:sz w:val="28"/>
          <w:szCs w:val="28"/>
          <w:highlight w:val="none"/>
          <w:lang w:val="en-US"/>
        </w:rPr>
      </w:r>
      <w:r>
        <w:rPr>
          <w:b/>
          <w:bCs/>
          <w:sz w:val="28"/>
          <w:szCs w:val="28"/>
          <w:highlight w:val="none"/>
          <w:lang w:val="en-US"/>
        </w:rPr>
        <w:t xml:space="preserve">Q 3. E</w:t>
      </w:r>
      <w:r>
        <w:rPr>
          <w:b/>
          <w:bCs/>
          <w:sz w:val="28"/>
          <w:szCs w:val="28"/>
          <w:highlight w:val="none"/>
        </w:rPr>
        <w:t xml:space="preserve">ligibility – other types of grants</w:t>
      </w:r>
      <w:r>
        <w:rPr>
          <w:b/>
          <w:bCs/>
          <w:sz w:val="28"/>
          <w:szCs w:val="28"/>
          <w:highlight w:val="none"/>
        </w:rPr>
      </w:r>
      <w:r>
        <w:rPr>
          <w:b/>
          <w:bCs/>
          <w:sz w:val="28"/>
          <w:szCs w:val="28"/>
          <w:highlight w:val="none"/>
          <w14:ligatures w14:val="none"/>
        </w:rPr>
      </w:r>
    </w:p>
    <w:p>
      <w:pPr>
        <w:pBdr/>
        <w:spacing/>
        <w:ind/>
        <w:rPr>
          <w:highlight w:val="none"/>
          <w14:ligatures w14:val="none"/>
        </w:rPr>
      </w:pPr>
      <w:r>
        <w:rPr>
          <w:highlight w:val="none"/>
          <w:lang w:val="en-US"/>
        </w:rPr>
      </w:r>
      <w:r>
        <w:rPr>
          <w:highlight w:val="none"/>
          <w:lang w:val="en-US"/>
        </w:rPr>
        <w:t xml:space="preserve">Are recipients of a Starting Tech Transfer Grant or Infrastructure Sharing Grant eligible?</w:t>
      </w:r>
      <w:r>
        <w:rPr>
          <w:highlight w:val="none"/>
        </w:rPr>
      </w:r>
      <w:r>
        <w:rPr>
          <w:highlight w:val="none"/>
          <w14:ligatures w14:val="none"/>
        </w:rPr>
      </w:r>
    </w:p>
    <w:p>
      <w:pPr>
        <w:pBdr/>
        <w:spacing/>
        <w:ind/>
        <w:rPr>
          <w:highlight w:val="none"/>
          <w14:ligatures w14:val="none"/>
        </w:rPr>
      </w:pPr>
      <w:r>
        <w:rPr>
          <w:b/>
          <w:bCs/>
          <w:highlight w:val="none"/>
          <w:lang w:val="en-US"/>
        </w:rPr>
        <w:t xml:space="preserve">A</w:t>
      </w:r>
      <w:r>
        <w:rPr>
          <w:highlight w:val="none"/>
          <w:lang w:val="en-US"/>
        </w:rPr>
        <w:t xml:space="preserve">: </w:t>
      </w:r>
      <w:r>
        <w:rPr>
          <w:highlight w:val="none"/>
        </w:rPr>
        <w:t xml:space="preserve">Yes, they are eligible. These grants are not considered Research Starting Grants.</w:t>
      </w:r>
      <w:r>
        <w:rPr>
          <w:highlight w:val="none"/>
        </w:rPr>
      </w:r>
      <w:r>
        <w:rPr>
          <w:highlight w:val="none"/>
          <w14:ligatures w14:val="none"/>
        </w:rPr>
      </w:r>
    </w:p>
    <w:p>
      <w:pPr>
        <w:pBdr/>
        <w:spacing/>
        <w:ind/>
        <w:rPr>
          <w:highlight w:val="none"/>
          <w14:ligatures w14:val="none"/>
        </w:rPr>
      </w:pPr>
      <w:r>
        <w:rPr>
          <w:highlight w:val="none"/>
          <w:lang w:val="en-US"/>
        </w:rPr>
      </w:r>
      <w:r>
        <w:rPr>
          <w:highlight w:val="none"/>
          <w:lang w:val="en-US"/>
        </w:rPr>
      </w:r>
      <w:r>
        <w:rPr>
          <w:highlight w:val="none"/>
          <w14:ligatures w14:val="none"/>
        </w:rPr>
      </w:r>
    </w:p>
    <w:p>
      <w:pPr>
        <w:pStyle w:val="824"/>
        <w:pBdr>
          <w:top w:val="none" w:color="000000" w:sz="4" w:space="0"/>
          <w:left w:val="none" w:color="000000" w:sz="4" w:space="0"/>
          <w:bottom w:val="none" w:color="000000" w:sz="4" w:space="0"/>
          <w:right w:val="none" w:color="000000" w:sz="4" w:space="0"/>
        </w:pBdr>
        <w:shd w:val="clear" w:color="fafafa" w:fill="fafafa"/>
        <w:spacing w:after="45" w:before="195" w:line="420" w:lineRule="atLeast"/>
        <w:ind w:right="0" w:firstLine="0" w:left="0"/>
        <w:rPr>
          <w:rFonts w:ascii="Calibri" w:hAnsi="Calibri" w:cs="Calibri"/>
          <w:sz w:val="28"/>
          <w:szCs w:val="28"/>
          <w:highlight w:val="none"/>
        </w:rPr>
      </w:pPr>
      <w:ins w:id="4">
        <w:r>
          <w:rPr>
            <w:rFonts w:ascii="Calibri" w:hAnsi="Calibri" w:eastAsia="Calibri" w:cs="Calibri"/>
            <w:sz w:val="28"/>
            <w:szCs w:val="28"/>
            <w:highlight w:val="none"/>
            <w:lang w:val="en-US"/>
          </w:rPr>
        </w:r>
      </w:ins>
      <w:r>
        <w:rPr>
          <w:rFonts w:ascii="Calibri" w:hAnsi="Calibri" w:eastAsia="Calibri" w:cs="Calibri"/>
          <w:sz w:val="28"/>
          <w:szCs w:val="28"/>
          <w:highlight w:val="none"/>
          <w:lang w:val="en-US"/>
        </w:rPr>
        <w:t xml:space="preserve">Q 4. </w:t>
      </w:r>
      <w:r>
        <w:rPr>
          <w:rFonts w:ascii="Calibri" w:hAnsi="Calibri" w:eastAsia="Calibri" w:cs="Calibri"/>
          <w:b/>
          <w:color w:val="424242"/>
          <w:sz w:val="28"/>
          <w:szCs w:val="28"/>
          <w:highlight w:val="none"/>
        </w:rPr>
        <w:t xml:space="preserve">Eligibility – Researchers and technical staff as PIs</w:t>
      </w:r>
      <w:r>
        <w:rPr>
          <w:rFonts w:ascii="Calibri" w:hAnsi="Calibri" w:eastAsia="Calibri" w:cs="Calibri"/>
          <w:sz w:val="28"/>
          <w:szCs w:val="28"/>
          <w:highlight w:val="none"/>
        </w:rPr>
      </w:r>
      <w:r>
        <w:rPr>
          <w:rFonts w:ascii="Calibri" w:hAnsi="Calibri" w:cs="Calibri"/>
          <w:sz w:val="28"/>
          <w:szCs w:val="28"/>
          <w:highlight w:val="none"/>
        </w:rPr>
      </w:r>
    </w:p>
    <w:p>
      <w:pPr>
        <w:pBdr/>
        <w:spacing/>
        <w:ind/>
        <w:rPr>
          <w:bCs/>
          <w:i/>
          <w:highlight w:val="none"/>
          <w14:ligatures w14:val="none"/>
        </w:rPr>
      </w:pPr>
      <w:r>
        <w:rPr>
          <w:i/>
          <w:iCs/>
          <w:highlight w:val="none"/>
          <w:lang w:val="en-US"/>
        </w:rPr>
      </w:r>
      <w:r>
        <w:rPr>
          <w:i/>
          <w:iCs/>
          <w:highlight w:val="none"/>
          <w:lang w:val="en-US"/>
        </w:rPr>
        <w:t xml:space="preserve">Under what conditions is a researcher eligible as a PI ? Are technician staff members eligible in a research team ? </w:t>
      </w:r>
      <w:r>
        <w:rPr>
          <w:i/>
          <w:iCs/>
          <w:highlight w:val="none"/>
        </w:rPr>
      </w:r>
      <w:r>
        <w:rPr>
          <w:bCs/>
          <w:i/>
          <w:highlight w:val="none"/>
          <w14:ligatures w14:val="none"/>
        </w:rPr>
      </w:r>
    </w:p>
    <w:p>
      <w:pPr>
        <w:pBdr/>
        <w:spacing/>
        <w:ind/>
        <w:rPr>
          <w:highlight w:val="none"/>
          <w14:ligatures w14:val="none"/>
        </w:rPr>
      </w:pPr>
      <w:r>
        <w:rPr>
          <w:highlight w:val="none"/>
          <w:lang w:val="en-US"/>
        </w:rPr>
      </w:r>
      <w:r>
        <w:rPr>
          <w:b/>
          <w:bCs/>
          <w:highlight w:val="none"/>
          <w:lang w:val="en-US"/>
        </w:rPr>
        <w:t xml:space="preserve">A</w:t>
      </w:r>
      <w:r>
        <w:rPr>
          <w:highlight w:val="none"/>
          <w:lang w:val="en-US"/>
        </w:rPr>
        <w:t xml:space="preserve">: </w:t>
      </w:r>
      <w:r>
        <w:rPr>
          <w:highlight w:val="none"/>
          <w:lang w:val="en-US"/>
        </w:rPr>
        <w:t xml:space="preserve">Any staff member from a UNITA institution can apply as a PI or team member, provided they can demonstrate affiliation with the institution for the entire duration of the project (12 months).</w:t>
      </w:r>
      <w:r>
        <w:rPr>
          <w:highlight w:val="none"/>
        </w:rPr>
      </w:r>
      <w:r>
        <w:rPr>
          <w:highlight w:val="none"/>
          <w14:ligatures w14:val="none"/>
        </w:rPr>
      </w:r>
    </w:p>
    <w:p>
      <w:pPr>
        <w:pBdr/>
        <w:spacing/>
        <w:ind/>
        <w:rPr>
          <w:highlight w:val="none"/>
          <w14:ligatures w14:val="none"/>
        </w:rPr>
      </w:pPr>
      <w:r>
        <w:rPr>
          <w:highlight w:val="none"/>
        </w:rPr>
      </w:r>
      <w:r>
        <w:rPr>
          <w:highlight w:val="none"/>
        </w:rPr>
      </w:r>
      <w:r>
        <w:rPr>
          <w:highlight w:val="none"/>
          <w14:ligatures w14:val="none"/>
        </w:rPr>
      </w:r>
    </w:p>
    <w:p>
      <w:pPr>
        <w:pBdr/>
        <w:spacing/>
        <w:ind/>
        <w:rPr>
          <w:b/>
          <w:bCs/>
          <w:sz w:val="28"/>
          <w:szCs w:val="28"/>
          <w:highlight w:val="none"/>
          <w14:ligatures w14:val="none"/>
        </w:rPr>
      </w:pPr>
      <w:del w:id="5" w:author="Donatella Placidi (Ospite)" w:date="2025-07-10T07:45:57Z" oouserid="uid-1744038268653">
        <w:r>
          <w:rPr>
            <w:b/>
            <w:bCs/>
            <w:sz w:val="28"/>
            <w:szCs w:val="28"/>
            <w:highlight w:val="none"/>
            <w:lang w:val="en-US"/>
          </w:rPr>
        </w:r>
      </w:del>
      <w:r>
        <w:rPr>
          <w:b/>
          <w:bCs/>
          <w:sz w:val="28"/>
          <w:szCs w:val="28"/>
          <w:highlight w:val="none"/>
          <w:lang w:val="en-US"/>
        </w:rPr>
        <w:t xml:space="preserve">Q 5. </w:t>
      </w:r>
      <w:r>
        <w:rPr>
          <w:b/>
          <w:bCs/>
          <w:sz w:val="28"/>
          <w:szCs w:val="28"/>
          <w:highlight w:val="none"/>
        </w:rPr>
        <w:t xml:space="preserve">Can PI and TL be the same person?</w:t>
      </w:r>
      <w:r>
        <w:rPr>
          <w:b/>
          <w:bCs/>
          <w:sz w:val="28"/>
          <w:szCs w:val="28"/>
          <w:highlight w:val="none"/>
        </w:rPr>
      </w:r>
      <w:r>
        <w:rPr>
          <w:b/>
          <w:bCs/>
          <w:sz w:val="28"/>
          <w:szCs w:val="28"/>
          <w:highlight w:val="none"/>
          <w14:ligatures w14:val="none"/>
        </w:rPr>
      </w:r>
    </w:p>
    <w:p>
      <w:pPr>
        <w:pBdr/>
        <w:spacing/>
        <w:ind/>
        <w:rPr>
          <w:bCs/>
          <w:i/>
          <w:highlight w:val="none"/>
          <w14:ligatures w14:val="none"/>
        </w:rPr>
      </w:pPr>
      <w:r>
        <w:rPr>
          <w:i/>
          <w:iCs/>
          <w:highlight w:val="none"/>
          <w:lang w:val="en-US"/>
        </w:rPr>
      </w:r>
      <w:r>
        <w:rPr>
          <w:i/>
          <w:iCs/>
          <w:highlight w:val="none"/>
        </w:rPr>
        <w:t xml:space="preserve">Can the same person act as both PI and Team Leader for his/her institution?</w:t>
      </w:r>
      <w:r>
        <w:rPr>
          <w:i/>
          <w:iCs/>
          <w:highlight w:val="none"/>
          <w:lang w:val="en-US"/>
        </w:rPr>
      </w:r>
      <w:r>
        <w:rPr>
          <w:bCs/>
          <w:i/>
          <w:highlight w:val="none"/>
          <w14:ligatures w14:val="none"/>
        </w:rPr>
      </w:r>
    </w:p>
    <w:p>
      <w:pPr>
        <w:pBdr/>
        <w:spacing/>
        <w:ind/>
        <w:rPr>
          <w:highlight w:val="none"/>
          <w14:ligatures w14:val="none"/>
        </w:rPr>
      </w:pPr>
      <w:r>
        <w:rPr>
          <w:b/>
          <w:bCs/>
          <w:highlight w:val="none"/>
          <w:lang w:val="en-US"/>
        </w:rPr>
        <w:t xml:space="preserve">A</w:t>
      </w:r>
      <w:r>
        <w:rPr>
          <w:highlight w:val="none"/>
          <w:lang w:val="en-US"/>
        </w:rPr>
        <w:t xml:space="preserve">: </w:t>
      </w:r>
      <w:r>
        <w:rPr>
          <w:highlight w:val="none"/>
        </w:rPr>
        <w:t xml:space="preserve">Yes. One person must take on the role of Principal Investigator and serve as the main contact for the UNITA alliance. Team Leaders represent other UNITA institutions within the project team.</w:t>
      </w:r>
      <w:r>
        <w:rPr>
          <w:highlight w:val="none"/>
          <w:lang w:val="en-US"/>
        </w:rPr>
      </w:r>
      <w:r>
        <w:rPr>
          <w:highlight w:val="none"/>
          <w14:ligatures w14:val="none"/>
        </w:rPr>
      </w:r>
    </w:p>
    <w:p>
      <w:pPr>
        <w:pBdr/>
        <w:spacing/>
        <w:ind/>
        <w:rPr>
          <w:highlight w:val="none"/>
          <w14:ligatures w14:val="none"/>
        </w:rPr>
      </w:pPr>
      <w:ins w:id="6">
        <w:r>
          <w:rPr>
            <w:highlight w:val="none"/>
            <w:lang w:val="en-US"/>
          </w:rPr>
        </w:r>
      </w:ins>
      <w:r>
        <w:rPr>
          <w:highlight w:val="none"/>
        </w:rPr>
      </w:r>
      <w:r>
        <w:rPr>
          <w:highlight w:val="none"/>
          <w14:ligatures w14:val="none"/>
        </w:rPr>
      </w:r>
    </w:p>
    <w:p>
      <w:pPr>
        <w:pBdr/>
        <w:spacing/>
        <w:ind/>
        <w:rPr>
          <w:b/>
          <w:bCs/>
          <w:sz w:val="28"/>
          <w:szCs w:val="28"/>
          <w:highlight w:val="none"/>
          <w14:ligatures w14:val="none"/>
        </w:rPr>
      </w:pPr>
      <w:ins w:id="7">
        <w:r>
          <w:rPr>
            <w:b/>
            <w:bCs/>
            <w:sz w:val="28"/>
            <w:szCs w:val="28"/>
            <w:highlight w:val="none"/>
            <w:lang w:val="en-US"/>
          </w:rPr>
        </w:r>
      </w:ins>
      <w:r>
        <w:rPr>
          <w:b/>
          <w:bCs/>
          <w:sz w:val="28"/>
          <w:szCs w:val="28"/>
          <w:highlight w:val="none"/>
        </w:rPr>
        <w:t xml:space="preserve">Q6. Number of UNITA institutions involved</w:t>
      </w:r>
      <w:r>
        <w:rPr>
          <w:b/>
          <w:bCs/>
          <w:sz w:val="28"/>
          <w:szCs w:val="28"/>
          <w:highlight w:val="none"/>
        </w:rPr>
      </w:r>
      <w:r>
        <w:rPr>
          <w:b/>
          <w:bCs/>
          <w:sz w:val="28"/>
          <w:szCs w:val="28"/>
          <w:highlight w:val="none"/>
          <w14:ligatures w14:val="none"/>
        </w:rPr>
      </w:r>
    </w:p>
    <w:p>
      <w:pPr>
        <w:pBdr/>
        <w:spacing/>
        <w:ind/>
        <w:rPr>
          <w:bCs/>
          <w:i/>
          <w:highlight w:val="none"/>
          <w14:ligatures w14:val="none"/>
        </w:rPr>
      </w:pPr>
      <w:r>
        <w:rPr>
          <w:i/>
          <w:iCs/>
          <w:highlight w:val="none"/>
          <w:lang w:val="en-US"/>
        </w:rPr>
      </w:r>
      <w:r>
        <w:rPr>
          <w:i/>
          <w:iCs/>
          <w:highlight w:val="none"/>
          <w:lang w:val="en-US"/>
        </w:rPr>
        <w:t xml:space="preserve">If a project involves three labs from only two UNITA universities, is that acceptable? Or must the three institutions be from three different universities?</w:t>
      </w:r>
      <w:r>
        <w:rPr>
          <w:i/>
          <w:iCs/>
          <w:highlight w:val="none"/>
        </w:rPr>
      </w:r>
      <w:r>
        <w:rPr>
          <w:bCs/>
          <w:i/>
          <w:highlight w:val="none"/>
          <w14:ligatures w14:val="none"/>
        </w:rPr>
      </w:r>
    </w:p>
    <w:p>
      <w:pPr>
        <w:pBdr/>
        <w:spacing/>
        <w:ind/>
        <w:rPr>
          <w:highlight w:val="none"/>
          <w14:ligatures w14:val="none"/>
        </w:rPr>
      </w:pPr>
      <w:r>
        <w:rPr>
          <w:b/>
          <w:bCs/>
          <w:highlight w:val="none"/>
          <w:lang w:val="en-US"/>
        </w:rPr>
        <w:t xml:space="preserve">A</w:t>
      </w:r>
      <w:r>
        <w:rPr>
          <w:highlight w:val="none"/>
          <w:lang w:val="en-US"/>
        </w:rPr>
        <w:t xml:space="preserve">: </w:t>
      </w:r>
      <w:r>
        <w:rPr>
          <w:highlight w:val="none"/>
        </w:rPr>
        <w:t xml:space="preserve">The project must involve at least three different UNITA institutions, meaning three distinct universities.</w:t>
      </w:r>
      <w:r>
        <w:rPr>
          <w:highlight w:val="none"/>
          <w:lang w:val="en-US"/>
        </w:rPr>
      </w:r>
      <w:r>
        <w:rPr>
          <w:highlight w:val="none"/>
          <w14:ligatures w14:val="none"/>
        </w:rPr>
      </w:r>
    </w:p>
    <w:p>
      <w:pPr>
        <w:pBdr/>
        <w:spacing/>
        <w:ind/>
        <w:rPr>
          <w:highlight w:val="none"/>
          <w14:ligatures w14:val="none"/>
        </w:rPr>
      </w:pPr>
      <w:r>
        <w:rPr>
          <w:highlight w:val="none"/>
          <w:lang w:val="en-US"/>
        </w:rPr>
      </w:r>
      <w:r>
        <w:rPr>
          <w:highlight w:val="none"/>
          <w:lang w:val="en-US"/>
        </w:rPr>
      </w:r>
      <w:r>
        <w:rPr>
          <w:highlight w:val="none"/>
          <w14:ligatures w14:val="none"/>
        </w:rPr>
      </w:r>
    </w:p>
    <w:p>
      <w:pPr>
        <w:pBdr/>
        <w:spacing/>
        <w:ind/>
        <w:rPr>
          <w:b/>
          <w:bCs/>
          <w:sz w:val="28"/>
          <w:szCs w:val="28"/>
          <w:highlight w:val="none"/>
          <w14:ligatures w14:val="none"/>
        </w:rPr>
      </w:pPr>
      <w:ins w:id="8">
        <w:r>
          <w:rPr>
            <w:b/>
            <w:bCs/>
            <w:sz w:val="28"/>
            <w:szCs w:val="28"/>
            <w:highlight w:val="none"/>
            <w:lang w:val="en-US"/>
          </w:rPr>
        </w:r>
      </w:ins>
      <w:r>
        <w:rPr>
          <w:b/>
          <w:bCs/>
          <w:sz w:val="28"/>
          <w:szCs w:val="28"/>
          <w:highlight w:val="none"/>
          <w:lang w:val="en-US"/>
        </w:rPr>
        <w:t xml:space="preserve">Q 7. </w:t>
      </w:r>
      <w:r>
        <w:rPr>
          <w:b/>
          <w:bCs/>
          <w:sz w:val="28"/>
          <w:szCs w:val="28"/>
          <w:highlight w:val="none"/>
        </w:rPr>
        <w:t xml:space="preserve">Team size and budget per university</w:t>
      </w:r>
      <w:r>
        <w:rPr>
          <w:b/>
          <w:bCs/>
          <w:sz w:val="28"/>
          <w:szCs w:val="28"/>
          <w:highlight w:val="none"/>
        </w:rPr>
      </w:r>
      <w:r>
        <w:rPr>
          <w:b/>
          <w:bCs/>
          <w:sz w:val="28"/>
          <w:szCs w:val="28"/>
          <w:highlight w:val="none"/>
          <w14:ligatures w14:val="none"/>
        </w:rPr>
      </w:r>
    </w:p>
    <w:p>
      <w:pPr>
        <w:pBdr/>
        <w:spacing/>
        <w:ind/>
        <w:rPr>
          <w:bCs/>
          <w:i/>
          <w:highlight w:val="none"/>
          <w14:ligatures w14:val="none"/>
        </w:rPr>
      </w:pPr>
      <w:r>
        <w:rPr>
          <w:i/>
          <w:iCs/>
          <w:highlight w:val="none"/>
          <w:lang w:val="en-US"/>
        </w:rPr>
      </w:r>
      <w:r>
        <w:rPr>
          <w:i/>
          <w:iCs/>
          <w:highlight w:val="none"/>
          <w:lang w:val="en-US"/>
        </w:rPr>
        <w:t xml:space="preserve">Is there a minimum or maximum </w:t>
      </w:r>
      <w:r>
        <w:rPr>
          <w:i/>
          <w:iCs/>
          <w:highlight w:val="none"/>
          <w:lang w:val="en-US"/>
        </w:rPr>
        <w:t xml:space="preserve">number of members</w:t>
      </w:r>
      <w:r>
        <w:rPr>
          <w:i/>
          <w:iCs/>
          <w:highlight w:val="none"/>
          <w:lang w:val="en-US"/>
        </w:rPr>
        <w:t xml:space="preserve"> allowed per university?</w:t>
      </w:r>
      <w:r>
        <w:rPr>
          <w:i/>
          <w:iCs/>
          <w:highlight w:val="none"/>
        </w:rPr>
      </w:r>
      <w:r>
        <w:rPr>
          <w:bCs/>
          <w:i/>
          <w:highlight w:val="none"/>
          <w14:ligatures w14:val="none"/>
        </w:rPr>
      </w:r>
    </w:p>
    <w:p>
      <w:pPr>
        <w:pBdr/>
        <w:spacing/>
        <w:ind/>
        <w:rPr>
          <w:highlight w:val="none"/>
          <w14:ligatures w14:val="none"/>
        </w:rPr>
      </w:pPr>
      <w:r>
        <w:rPr>
          <w:b/>
          <w:bCs/>
          <w:highlight w:val="none"/>
          <w:lang w:val="en-US"/>
        </w:rPr>
        <w:t xml:space="preserve">A</w:t>
      </w:r>
      <w:r>
        <w:rPr>
          <w:highlight w:val="none"/>
          <w:lang w:val="en-US"/>
        </w:rPr>
        <w:t xml:space="preserve">: </w:t>
      </w:r>
      <w:r>
        <w:rPr>
          <w:highlight w:val="none"/>
          <w:lang w:val="en-US"/>
        </w:rPr>
        <w:t xml:space="preserve">The minimum team size is three people from three differe</w:t>
      </w:r>
      <w:r>
        <w:rPr>
          <w:highlight w:val="none"/>
          <w:lang w:val="en-US"/>
        </w:rPr>
        <w:t xml:space="preserve">nt institutions / UNITA academic partners, with funding of approximately €5,000 per UNITA academic partner. There is no maximum number of members. However, the budget is capped at €25,000 per project funded, so having more than five UNITA academic partners</w:t>
      </w:r>
      <w:r>
        <w:rPr>
          <w:highlight w:val="none"/>
          <w:lang w:val="en-US"/>
        </w:rPr>
        <w:t xml:space="preserve"> does not increase the funding.</w:t>
      </w:r>
      <w:r>
        <w:rPr>
          <w:highlight w:val="none"/>
        </w:rPr>
      </w:r>
      <w:r>
        <w:rPr>
          <w:highlight w:val="none"/>
          <w14:ligatures w14:val="none"/>
        </w:rPr>
      </w:r>
    </w:p>
    <w:p>
      <w:pPr>
        <w:pBdr/>
        <w:spacing/>
        <w:ind/>
        <w:rPr>
          <w:highlight w:val="none"/>
          <w14:ligatures w14:val="none"/>
        </w:rPr>
      </w:pPr>
      <w:ins w:id="9">
        <w:r>
          <w:rPr>
            <w:highlight w:val="none"/>
            <w:lang w:val="en-US"/>
          </w:rPr>
        </w:r>
      </w:ins>
      <w:r>
        <w:rPr>
          <w:highlight w:val="none"/>
          <w:lang w:val="en-US"/>
        </w:rPr>
      </w:r>
      <w:r>
        <w:rPr>
          <w:highlight w:val="none"/>
          <w14:ligatures w14:val="none"/>
        </w:rPr>
      </w:r>
    </w:p>
    <w:p>
      <w:pPr>
        <w:pBdr/>
        <w:spacing/>
        <w:ind/>
        <w:rPr>
          <w:b/>
          <w:bCs/>
          <w:sz w:val="28"/>
          <w:szCs w:val="28"/>
          <w:highlight w:val="none"/>
          <w14:ligatures w14:val="none"/>
        </w:rPr>
      </w:pPr>
      <w:r>
        <w:rPr>
          <w:b/>
          <w:bCs/>
          <w:sz w:val="28"/>
          <w:szCs w:val="28"/>
          <w:highlight w:val="none"/>
          <w:lang w:val="en-US"/>
        </w:rPr>
        <w:t xml:space="preserve">Q 8. </w:t>
      </w:r>
      <w:r>
        <w:rPr>
          <w:b/>
          <w:bCs/>
          <w:sz w:val="28"/>
          <w:szCs w:val="28"/>
          <w:highlight w:val="none"/>
        </w:rPr>
        <w:t xml:space="preserve">Gantt template location</w:t>
      </w:r>
      <w:r>
        <w:rPr>
          <w:b/>
          <w:bCs/>
          <w:sz w:val="28"/>
          <w:szCs w:val="28"/>
          <w:highlight w:val="none"/>
        </w:rPr>
      </w:r>
      <w:r>
        <w:rPr>
          <w:b/>
          <w:bCs/>
          <w:sz w:val="28"/>
          <w:szCs w:val="28"/>
          <w:highlight w:val="none"/>
          <w14:ligatures w14:val="none"/>
        </w:rPr>
      </w:r>
    </w:p>
    <w:p>
      <w:pPr>
        <w:pBdr/>
        <w:spacing/>
        <w:ind/>
        <w:rPr>
          <w:bCs/>
          <w:i/>
          <w:highlight w:val="none"/>
          <w14:ligatures w14:val="none"/>
        </w:rPr>
      </w:pPr>
      <w:r>
        <w:rPr>
          <w:i/>
          <w:iCs/>
          <w:highlight w:val="none"/>
          <w:lang w:val="en-US"/>
        </w:rPr>
        <w:t xml:space="preserve">Where is the </w:t>
      </w:r>
      <w:r>
        <w:rPr>
          <w:i/>
          <w:iCs/>
          <w:highlight w:val="none"/>
          <w:lang w:val="en-US"/>
        </w:rPr>
        <w:t xml:space="preserve">the </w:t>
      </w:r>
      <w:r>
        <w:rPr>
          <w:i/>
          <w:iCs/>
          <w:highlight w:val="none"/>
          <w:lang w:val="en-US"/>
        </w:rPr>
        <w:t xml:space="preserve">Gantt template</w:t>
      </w:r>
      <w:r>
        <w:rPr>
          <w:i/>
          <w:iCs/>
          <w:highlight w:val="none"/>
          <w:lang w:val="en-US"/>
        </w:rPr>
        <w:t xml:space="preserve">?</w:t>
      </w:r>
      <w:r>
        <w:rPr>
          <w:i/>
          <w:iCs/>
          <w:highlight w:val="none"/>
        </w:rPr>
      </w:r>
      <w:r>
        <w:rPr>
          <w:bCs/>
          <w:i/>
          <w:highlight w:val="none"/>
          <w14:ligatures w14:val="none"/>
        </w:rPr>
      </w:r>
    </w:p>
    <w:p>
      <w:pPr>
        <w:pBdr/>
        <w:spacing/>
        <w:ind/>
        <w:rPr>
          <w:highlight w:val="none"/>
          <w14:ligatures w14:val="none"/>
        </w:rPr>
      </w:pPr>
      <w:r>
        <w:rPr>
          <w:b/>
          <w:bCs/>
          <w:highlight w:val="none"/>
          <w:lang w:val="en-US"/>
        </w:rPr>
        <w:t xml:space="preserve">A</w:t>
      </w:r>
      <w:r>
        <w:rPr>
          <w:highlight w:val="none"/>
          <w:lang w:val="en-US"/>
        </w:rPr>
        <w:t xml:space="preserve">: </w:t>
      </w:r>
      <w:r>
        <w:rPr>
          <w:highlight w:val="none"/>
          <w:lang w:val="en-US"/>
        </w:rPr>
        <w:t xml:space="preserve">t</w:t>
      </w:r>
      <w:r>
        <w:rPr>
          <w:highlight w:val="none"/>
          <w:lang w:val="en-US"/>
        </w:rPr>
        <w:t xml:space="preserve">he gantt template is available</w:t>
      </w:r>
      <w:r>
        <w:rPr>
          <w:highlight w:val="none"/>
          <w:lang w:val="en-US"/>
        </w:rPr>
        <w:t xml:space="preserve"> </w:t>
      </w:r>
      <w:r>
        <w:rPr>
          <w:highlight w:val="none"/>
          <w:lang w:val="en-US"/>
        </w:rPr>
        <w:t xml:space="preserve">o</w:t>
      </w:r>
      <w:r>
        <w:rPr>
          <w:highlight w:val="none"/>
          <w:lang w:val="en-US"/>
        </w:rPr>
        <w:t xml:space="preserve">n the</w:t>
      </w:r>
      <w:r>
        <w:rPr>
          <w:highlight w:val="none"/>
          <w:lang w:val="en-US"/>
        </w:rPr>
        <w:t xml:space="preserve"> webpag</w:t>
      </w:r>
      <w:r>
        <w:rPr>
          <w:highlight w:val="none"/>
          <w:lang w:val="en-US"/>
        </w:rPr>
        <w:t xml:space="preserve">e</w:t>
      </w:r>
      <w:r>
        <w:rPr>
          <w:highlight w:val="none"/>
          <w:lang w:val="en-US"/>
        </w:rPr>
        <w:t xml:space="preserve"> </w:t>
      </w:r>
      <w:r>
        <w:rPr>
          <w:highlight w:val="none"/>
          <w:lang w:val="en-US"/>
        </w:rPr>
      </w:r>
      <w:hyperlink r:id="rId12" w:tooltip="https://www.research.univ-unita.eu/en/events/starting-grant-call-global-health.html" w:history="1">
        <w:r>
          <w:rPr>
            <w:highlight w:val="none"/>
            <w:lang w:val="en-US"/>
          </w:rPr>
          <w:t xml:space="preserve">LINK </w:t>
        </w:r>
      </w:hyperlink>
      <w:r>
        <w:rPr>
          <w:highlight w:val="none"/>
          <w:lang w:val="en-US"/>
        </w:rPr>
        <w:t xml:space="preserve">and in the relevant </w:t>
      </w:r>
      <w:r>
        <w:rPr>
          <w:highlight w:val="none"/>
          <w:lang w:val="en-US"/>
        </w:rPr>
        <w:t xml:space="preserve">section</w:t>
      </w:r>
      <w:r>
        <w:rPr>
          <w:highlight w:val="none"/>
          <w:lang w:val="en-US"/>
        </w:rPr>
        <w:t xml:space="preserve"> in the </w:t>
      </w:r>
      <w:r>
        <w:rPr>
          <w:highlight w:val="none"/>
          <w:lang w:val="en-US"/>
        </w:rPr>
        <w:t xml:space="preserve">Limesurvey</w:t>
      </w:r>
      <w:r>
        <w:rPr>
          <w:highlight w:val="none"/>
          <w:lang w:val="en-US"/>
        </w:rPr>
        <w:t xml:space="preserve"> application form. </w:t>
      </w:r>
      <w:r>
        <w:rPr>
          <w:highlight w:val="none"/>
          <w:lang w:val="en-US"/>
        </w:rPr>
      </w:r>
      <w:r>
        <w:rPr>
          <w:highlight w:val="none"/>
          <w14:ligatures w14:val="none"/>
        </w:rPr>
      </w:r>
    </w:p>
    <w:p>
      <w:pPr>
        <w:pBdr/>
        <w:spacing/>
        <w:ind/>
        <w:rPr>
          <w:highlight w:val="none"/>
          <w14:ligatures w14:val="none"/>
        </w:rPr>
      </w:pPr>
      <w:r>
        <w:rPr>
          <w:highlight w:val="none"/>
          <w:lang w:val="en-US"/>
        </w:rPr>
      </w:r>
      <w:r>
        <w:rPr>
          <w:highlight w:val="none"/>
          <w:lang w:val="en-US"/>
        </w:rPr>
      </w:r>
      <w:r>
        <w:rPr>
          <w:highlight w:val="none"/>
          <w14:ligatures w14:val="none"/>
        </w:rPr>
      </w:r>
    </w:p>
    <w:p>
      <w:pPr>
        <w:pBdr/>
        <w:spacing/>
        <w:ind/>
        <w:rPr>
          <w:b/>
          <w:bCs/>
          <w:sz w:val="28"/>
          <w:szCs w:val="28"/>
          <w:highlight w:val="none"/>
          <w14:ligatures w14:val="none"/>
        </w:rPr>
      </w:pPr>
      <w:ins w:id="10">
        <w:r>
          <w:rPr>
            <w:b/>
            <w:bCs/>
            <w:sz w:val="28"/>
            <w:szCs w:val="28"/>
            <w:highlight w:val="none"/>
            <w:lang w:val="en-US"/>
          </w:rPr>
        </w:r>
      </w:ins>
      <w:r>
        <w:rPr>
          <w:b/>
          <w:bCs/>
          <w:sz w:val="28"/>
          <w:szCs w:val="28"/>
          <w:highlight w:val="none"/>
          <w:lang w:val="en-US"/>
        </w:rPr>
        <w:t xml:space="preserve">Q 9. </w:t>
      </w:r>
      <w:r>
        <w:rPr>
          <w:b/>
          <w:bCs/>
          <w:sz w:val="28"/>
          <w:szCs w:val="28"/>
          <w:highlight w:val="none"/>
        </w:rPr>
        <w:t xml:space="preserve">Finding project partners</w:t>
      </w:r>
      <w:r>
        <w:rPr>
          <w:b/>
          <w:bCs/>
          <w:sz w:val="28"/>
          <w:szCs w:val="28"/>
          <w:highlight w:val="none"/>
        </w:rPr>
      </w:r>
      <w:r>
        <w:rPr>
          <w:b/>
          <w:bCs/>
          <w:sz w:val="28"/>
          <w:szCs w:val="28"/>
          <w:highlight w:val="none"/>
          <w14:ligatures w14:val="none"/>
        </w:rPr>
      </w:r>
    </w:p>
    <w:p>
      <w:pPr>
        <w:pBdr/>
        <w:spacing/>
        <w:ind/>
        <w:rPr>
          <w:bCs/>
          <w:i/>
          <w:highlight w:val="none"/>
          <w14:ligatures w14:val="none"/>
        </w:rPr>
      </w:pPr>
      <w:r>
        <w:rPr>
          <w:i/>
          <w:iCs/>
          <w:highlight w:val="none"/>
          <w:lang w:val="en-US"/>
        </w:rPr>
        <w:t xml:space="preserve">How can I find project’s </w:t>
      </w:r>
      <w:r>
        <w:rPr>
          <w:i/>
          <w:iCs/>
          <w:highlight w:val="none"/>
          <w:lang w:val="en-US"/>
        </w:rPr>
        <w:t xml:space="preserve">partners</w:t>
      </w:r>
      <w:r>
        <w:rPr>
          <w:i/>
          <w:iCs/>
          <w:highlight w:val="none"/>
          <w:lang w:val="en-US"/>
        </w:rPr>
        <w:t xml:space="preserve">?</w:t>
      </w:r>
      <w:r>
        <w:rPr>
          <w:i/>
          <w:iCs/>
          <w:highlight w:val="none"/>
        </w:rPr>
      </w:r>
      <w:r>
        <w:rPr>
          <w:bCs/>
          <w:i/>
          <w:highlight w:val="none"/>
          <w14:ligatures w14:val="none"/>
        </w:rPr>
      </w:r>
    </w:p>
    <w:p>
      <w:pPr>
        <w:pBdr/>
        <w:spacing/>
        <w:ind/>
        <w:rPr>
          <w:highlight w:val="none"/>
          <w14:ligatures w14:val="none"/>
        </w:rPr>
      </w:pPr>
      <w:r>
        <w:rPr>
          <w:b/>
          <w:bCs/>
          <w:highlight w:val="none"/>
          <w:lang w:val="en-US"/>
        </w:rPr>
        <w:t xml:space="preserve">A</w:t>
      </w:r>
      <w:r>
        <w:rPr>
          <w:highlight w:val="none"/>
          <w:lang w:val="en-US"/>
        </w:rPr>
        <w:t xml:space="preserve">: </w:t>
      </w:r>
      <w:r>
        <w:rPr>
          <w:highlight w:val="none"/>
        </w:rPr>
        <w:t xml:space="preserve">You have three options</w:t>
      </w:r>
      <w:r>
        <w:rPr>
          <w:highlight w:val="none"/>
          <w:lang w:val="en-US"/>
        </w:rPr>
        <w:t xml:space="preserve"> :</w:t>
      </w:r>
      <w:r>
        <w:rPr>
          <w:highlight w:val="none"/>
          <w:lang w:val="en-US"/>
        </w:rPr>
      </w:r>
      <w:r>
        <w:rPr>
          <w:highlight w:val="none"/>
          <w14:ligatures w14:val="none"/>
        </w:rPr>
      </w:r>
    </w:p>
    <w:p>
      <w:pPr>
        <w:pBdr/>
        <w:spacing/>
        <w:ind/>
        <w:rPr>
          <w:highlight w:val="none"/>
          <w14:ligatures w14:val="none"/>
        </w:rPr>
      </w:pPr>
      <w:r>
        <w:rPr>
          <w:highlight w:val="none"/>
          <w:lang w:val="en-US"/>
        </w:rPr>
        <w:t xml:space="preserve">Browse the cartography </w:t>
      </w:r>
      <w:r>
        <w:rPr>
          <w:highlight w:val="none"/>
          <w:lang w:val="en-US"/>
        </w:rPr>
        <w:fldChar w:fldCharType="begin"/>
        <w:instrText xml:space="preserve">HYPERLINK "https://research.univ-unita.eu/en/support-for-researchers/research-projects-cartography.html"\o "https://research.univ-unita.eu/en/support-for-researchers/research-projects-cartography.html"</w:instrText>
      </w:r>
      <w:r>
        <w:rPr>
          <w:highlight w:val="none"/>
          <w:lang w:val="en-US"/>
        </w:rPr>
        <w:fldChar w:fldCharType="separate"/>
      </w:r>
      <w:r>
        <w:rPr>
          <w:color w:val="4472c4" w:themeColor="accent1"/>
          <w:highlight w:val="none"/>
          <w:lang w:val="en-US"/>
        </w:rPr>
        <w:t xml:space="preserve">LINK</w:t>
      </w:r>
      <w:r>
        <w:rPr>
          <w:highlight w:val="none"/>
          <w:lang w:val="en-US"/>
        </w:rPr>
        <w:fldChar w:fldCharType="end"/>
      </w:r>
      <w:r>
        <w:rPr>
          <w:highlight w:val="none"/>
          <w:lang w:val="en-US"/>
        </w:rPr>
        <w:t xml:space="preserve"> </w:t>
      </w:r>
      <w:r>
        <w:rPr>
          <w:highlight w:val="none"/>
          <w:lang w:val="en-US"/>
        </w:rPr>
        <w:t xml:space="preserve">to find </w:t>
      </w:r>
      <w:r>
        <w:rPr>
          <w:highlight w:val="none"/>
        </w:rPr>
        <w:t xml:space="preserve">researchers working on similar topics.</w:t>
      </w:r>
      <w:r>
        <w:rPr>
          <w:highlight w:val="none"/>
          <w:lang w:val="en-US"/>
        </w:rPr>
      </w:r>
      <w:r>
        <w:rPr>
          <w:highlight w:val="none"/>
          <w14:ligatures w14:val="none"/>
        </w:rPr>
      </w:r>
    </w:p>
    <w:p>
      <w:pPr>
        <w:pBdr/>
        <w:spacing/>
        <w:ind/>
        <w:rPr>
          <w:highlight w:val="none"/>
          <w14:ligatures w14:val="none"/>
        </w:rPr>
      </w:pPr>
      <w:r>
        <w:rPr>
          <w:highlight w:val="none"/>
          <w:lang w:val="en-US"/>
        </w:rPr>
        <w:t xml:space="preserve">Visit and post your interests on the AGORA platform </w:t>
      </w:r>
      <w:r>
        <w:rPr>
          <w:highlight w:val="none"/>
          <w:lang w:val="en-US"/>
        </w:rPr>
        <w:fldChar w:fldCharType="begin"/>
        <w:instrText xml:space="preserve">HYPERLINK "https://agora.univ-unita.eu/about"\o "https://agora.univ-unita.eu/about"</w:instrText>
      </w:r>
      <w:r>
        <w:rPr>
          <w:highlight w:val="none"/>
          <w:lang w:val="en-US"/>
        </w:rPr>
        <w:fldChar w:fldCharType="separate"/>
      </w:r>
      <w:r>
        <w:rPr>
          <w:color w:val="4472c4" w:themeColor="accent1"/>
          <w:highlight w:val="none"/>
          <w:lang w:val="en-US"/>
        </w:rPr>
        <w:t xml:space="preserve">LINK</w:t>
      </w:r>
      <w:r>
        <w:rPr>
          <w:highlight w:val="none"/>
          <w:lang w:val="en-US"/>
        </w:rPr>
        <w:fldChar w:fldCharType="end"/>
      </w:r>
      <w:r>
        <w:rPr>
          <w:highlight w:val="none"/>
          <w:lang w:val="en-US"/>
        </w:rPr>
        <w:t xml:space="preserve">.</w:t>
      </w:r>
      <w:r>
        <w:rPr>
          <w:highlight w:val="none"/>
          <w:lang w:val="en-US"/>
        </w:rPr>
      </w:r>
      <w:r>
        <w:rPr>
          <w:highlight w:val="none"/>
          <w14:ligatures w14:val="none"/>
        </w:rPr>
      </w:r>
    </w:p>
    <w:p>
      <w:pPr>
        <w:pBdr/>
        <w:spacing/>
        <w:ind/>
        <w:rPr>
          <w:highlight w:val="none"/>
          <w14:ligatures w14:val="none"/>
        </w:rPr>
      </w:pPr>
      <w:r>
        <w:rPr>
          <w:highlight w:val="none"/>
          <w:lang w:val="en-US"/>
        </w:rPr>
        <w:t xml:space="preserve">Contact your </w:t>
      </w:r>
      <w:r>
        <w:rPr>
          <w:highlight w:val="none"/>
          <w:lang w:val="en-US"/>
        </w:rPr>
        <w:t xml:space="preserve">G</w:t>
      </w:r>
      <w:r>
        <w:rPr>
          <w:highlight w:val="none"/>
          <w:lang w:val="en-US"/>
        </w:rPr>
        <w:t xml:space="preserve">lobal </w:t>
      </w:r>
      <w:r>
        <w:rPr>
          <w:highlight w:val="none"/>
          <w:lang w:val="en-US"/>
        </w:rPr>
        <w:t xml:space="preserve">H</w:t>
      </w:r>
      <w:r>
        <w:rPr>
          <w:highlight w:val="none"/>
          <w:lang w:val="en-US"/>
        </w:rPr>
        <w:t xml:space="preserve">ealth</w:t>
      </w:r>
      <w:r>
        <w:rPr>
          <w:highlight w:val="none"/>
          <w:lang w:val="en-US"/>
        </w:rPr>
        <w:t xml:space="preserve"> Hub</w:t>
      </w:r>
      <w:r>
        <w:rPr>
          <w:highlight w:val="none"/>
          <w:lang w:val="en-US"/>
        </w:rPr>
        <w:t xml:space="preserve"> representative</w:t>
      </w:r>
      <w:r>
        <w:rPr>
          <w:highlight w:val="none"/>
          <w:lang w:val="en-US"/>
        </w:rPr>
        <w:t xml:space="preserve">s</w:t>
      </w:r>
      <w:r>
        <w:rPr>
          <w:highlight w:val="none"/>
          <w:lang w:val="en-US"/>
        </w:rPr>
        <w:t xml:space="preserve"> </w:t>
      </w:r>
      <w:r>
        <w:rPr>
          <w:highlight w:val="none"/>
          <w:lang w:val="en-US"/>
        </w:rPr>
        <w:t xml:space="preserve">or</w:t>
      </w:r>
      <w:r>
        <w:rPr>
          <w:highlight w:val="none"/>
          <w:lang w:val="en-US"/>
        </w:rPr>
        <w:t xml:space="preserve"> the </w:t>
      </w:r>
      <w:r>
        <w:rPr>
          <w:highlight w:val="none"/>
          <w:lang w:val="en-US"/>
        </w:rPr>
        <w:t xml:space="preserve">H</w:t>
      </w:r>
      <w:r>
        <w:rPr>
          <w:highlight w:val="none"/>
          <w:lang w:val="en-US"/>
        </w:rPr>
        <w:t xml:space="preserve">ub co-leaders</w:t>
      </w:r>
      <w:r>
        <w:rPr>
          <w:highlight w:val="none"/>
          <w:lang w:val="en-US"/>
        </w:rPr>
        <w:t xml:space="preserve"> </w:t>
      </w:r>
      <w:r>
        <w:rPr>
          <w:highlight w:val="none"/>
          <w:lang w:val="en-US"/>
        </w:rPr>
        <w:t xml:space="preserve">(</w:t>
      </w:r>
      <w:hyperlink w:history="1">
        <w:r>
          <w:rPr>
            <w:color w:val="4472c4" w:themeColor="accent1"/>
            <w:highlight w:val="none"/>
            <w:lang w:val="en-US"/>
          </w:rPr>
          <w:t xml:space="preserve">donatella.placidi@unibs.it</w:t>
        </w:r>
      </w:hyperlink>
      <w:r>
        <w:rPr>
          <w:highlight w:val="none"/>
          <w:lang w:val="en-US"/>
        </w:rPr>
        <w:t xml:space="preserve"> </w:t>
      </w:r>
      <w:r>
        <w:rPr>
          <w:highlight w:val="none"/>
          <w:lang w:val="en-US"/>
        </w:rPr>
        <w:t xml:space="preserve">;</w:t>
      </w:r>
      <w:r>
        <w:rPr>
          <w:color w:val="4472c4" w:themeColor="accent1"/>
          <w:highlight w:val="none"/>
          <w:lang w:val="en-US"/>
        </w:rPr>
        <w:t xml:space="preserve"> </w:t>
      </w:r>
      <w:hyperlink w:history="1">
        <w:r>
          <w:rPr>
            <w:color w:val="4472c4" w:themeColor="accent1"/>
            <w:highlight w:val="none"/>
            <w:lang w:val="en-US"/>
          </w:rPr>
          <w:t xml:space="preserve">amalric.ortlieb@hes-so.ch</w:t>
        </w:r>
      </w:hyperlink>
      <w:r>
        <w:rPr>
          <w:highlight w:val="none"/>
          <w:lang w:val="en-US"/>
        </w:rPr>
        <w:t xml:space="preserve">)</w:t>
      </w:r>
      <w:r>
        <w:rPr>
          <w:highlight w:val="none"/>
          <w:lang w:val="en-US"/>
        </w:rPr>
        <w:t xml:space="preserve"> </w:t>
      </w:r>
      <w:r>
        <w:rPr>
          <w:highlight w:val="none"/>
          <w:lang w:val="en-US"/>
        </w:rPr>
        <w:t xml:space="preserve">to help disseminate </w:t>
      </w:r>
      <w:r>
        <w:rPr>
          <w:highlight w:val="none"/>
          <w:lang w:val="en-US"/>
        </w:rPr>
        <w:t xml:space="preserve">the proposal </w:t>
      </w:r>
      <w:r>
        <w:rPr>
          <w:highlight w:val="none"/>
          <w:lang w:val="en-US"/>
        </w:rPr>
      </w:r>
      <w:r>
        <w:rPr>
          <w:highlight w:val="none"/>
          <w14:ligatures w14:val="none"/>
        </w:rPr>
      </w:r>
    </w:p>
    <w:p>
      <w:pPr>
        <w:pBdr/>
        <w:spacing/>
        <w:ind/>
        <w:rPr>
          <w:highlight w:val="none"/>
          <w14:ligatures w14:val="none"/>
        </w:rPr>
      </w:pPr>
      <w:r>
        <w:rPr>
          <w:highlight w:val="none"/>
          <w:lang w:val="en-US"/>
        </w:rPr>
      </w:r>
      <w:r>
        <w:rPr>
          <w:highlight w:val="none"/>
          <w:lang w:val="en-US"/>
        </w:rPr>
      </w:r>
      <w:r>
        <w:rPr>
          <w:highlight w:val="none"/>
          <w14:ligatures w14:val="none"/>
        </w:rPr>
      </w:r>
    </w:p>
    <w:p>
      <w:pPr>
        <w:pBdr/>
        <w:spacing/>
        <w:ind/>
        <w:rPr>
          <w:b/>
          <w:bCs/>
          <w:sz w:val="28"/>
          <w:szCs w:val="28"/>
          <w:highlight w:val="none"/>
          <w14:ligatures w14:val="none"/>
        </w:rPr>
      </w:pPr>
      <w:ins w:id="11">
        <w:r>
          <w:rPr>
            <w:b/>
            <w:bCs/>
            <w:sz w:val="28"/>
            <w:szCs w:val="28"/>
            <w:highlight w:val="none"/>
            <w:lang w:val="en-US"/>
          </w:rPr>
        </w:r>
      </w:ins>
      <w:r>
        <w:rPr>
          <w:b/>
          <w:bCs/>
          <w:sz w:val="28"/>
          <w:szCs w:val="28"/>
          <w:highlight w:val="none"/>
          <w:lang w:val="en-US"/>
        </w:rPr>
        <w:t xml:space="preserve">Q 10. </w:t>
      </w:r>
      <w:r>
        <w:rPr>
          <w:b/>
          <w:bCs/>
          <w:sz w:val="28"/>
          <w:szCs w:val="28"/>
          <w:highlight w:val="none"/>
        </w:rPr>
        <w:t xml:space="preserve">Topic alignment with hub lines</w:t>
      </w:r>
      <w:r>
        <w:rPr>
          <w:b/>
          <w:bCs/>
          <w:sz w:val="28"/>
          <w:szCs w:val="28"/>
          <w:highlight w:val="none"/>
        </w:rPr>
      </w:r>
      <w:r>
        <w:rPr>
          <w:b/>
          <w:bCs/>
          <w:sz w:val="28"/>
          <w:szCs w:val="28"/>
          <w:highlight w:val="none"/>
          <w14:ligatures w14:val="none"/>
        </w:rPr>
      </w:r>
    </w:p>
    <w:p>
      <w:pPr>
        <w:pBdr/>
        <w:spacing/>
        <w:ind/>
        <w:rPr>
          <w:bCs/>
          <w:i/>
          <w:highlight w:val="none"/>
          <w14:ligatures w14:val="none"/>
        </w:rPr>
      </w:pPr>
      <w:r>
        <w:rPr>
          <w:i/>
          <w:iCs/>
          <w:highlight w:val="none"/>
          <w:lang w:val="en-US"/>
        </w:rPr>
        <w:t xml:space="preserve">Is </w:t>
      </w:r>
      <w:r>
        <w:rPr>
          <w:i/>
          <w:iCs/>
          <w:highlight w:val="none"/>
          <w:lang w:val="en-US"/>
        </w:rPr>
        <w:t xml:space="preserve">a project based on animal models and</w:t>
      </w:r>
      <w:r>
        <w:rPr>
          <w:i/>
          <w:iCs/>
          <w:highlight w:val="none"/>
          <w:lang w:val="en-US"/>
        </w:rPr>
        <w:t xml:space="preserve">/or</w:t>
      </w:r>
      <w:r>
        <w:rPr>
          <w:i/>
          <w:iCs/>
          <w:highlight w:val="none"/>
          <w:lang w:val="en-US"/>
        </w:rPr>
        <w:t xml:space="preserve"> lab</w:t>
      </w:r>
      <w:r>
        <w:rPr>
          <w:i/>
          <w:iCs/>
          <w:highlight w:val="none"/>
          <w:lang w:val="en-US"/>
        </w:rPr>
        <w:t xml:space="preserve">oratory</w:t>
      </w:r>
      <w:r>
        <w:rPr>
          <w:i/>
          <w:iCs/>
          <w:highlight w:val="none"/>
          <w:lang w:val="en-US"/>
        </w:rPr>
        <w:t xml:space="preserve"> research </w:t>
      </w:r>
      <w:r>
        <w:rPr>
          <w:i/>
          <w:iCs/>
          <w:highlight w:val="none"/>
          <w:lang w:val="en-US"/>
        </w:rPr>
        <w:t xml:space="preserve">more appropriate </w:t>
      </w:r>
      <w:r>
        <w:rPr>
          <w:i/>
          <w:iCs/>
          <w:highlight w:val="none"/>
          <w:lang w:val="en-US"/>
        </w:rPr>
        <w:t xml:space="preserve">for </w:t>
      </w:r>
      <w:r>
        <w:rPr>
          <w:i/>
          <w:iCs/>
          <w:highlight w:val="none"/>
          <w:lang w:val="en-US"/>
        </w:rPr>
        <w:t xml:space="preserve">the cellular and molecular </w:t>
      </w:r>
      <w:r>
        <w:rPr>
          <w:i/>
          <w:iCs/>
          <w:highlight w:val="none"/>
          <w:lang w:val="en-US"/>
        </w:rPr>
        <w:t xml:space="preserve">hub </w:t>
      </w:r>
      <w:r>
        <w:rPr>
          <w:i/>
          <w:iCs/>
          <w:highlight w:val="none"/>
          <w:lang w:val="en-US"/>
        </w:rPr>
        <w:t xml:space="preserve">l</w:t>
      </w:r>
      <w:r>
        <w:rPr>
          <w:i/>
          <w:iCs/>
          <w:highlight w:val="none"/>
          <w:lang w:val="en-US"/>
        </w:rPr>
        <w:t xml:space="preserve">ine</w:t>
      </w:r>
      <w:r>
        <w:rPr>
          <w:i/>
          <w:iCs/>
          <w:highlight w:val="none"/>
          <w:lang w:val="en-US"/>
        </w:rPr>
        <w:t xml:space="preserve"> </w:t>
      </w:r>
      <w:r>
        <w:rPr>
          <w:i/>
          <w:iCs/>
          <w:highlight w:val="none"/>
          <w:lang w:val="en-US"/>
        </w:rPr>
        <w:t xml:space="preserve">even if the topic t</w:t>
      </w:r>
      <w:r>
        <w:rPr>
          <w:i/>
          <w:iCs/>
          <w:highlight w:val="none"/>
          <w:lang w:val="en-US"/>
        </w:rPr>
        <w:t xml:space="preserve">a</w:t>
      </w:r>
      <w:r>
        <w:rPr>
          <w:i/>
          <w:iCs/>
          <w:highlight w:val="none"/>
          <w:lang w:val="en-US"/>
        </w:rPr>
        <w:t xml:space="preserve">ckles a health issue</w:t>
      </w:r>
      <w:r>
        <w:rPr>
          <w:i/>
          <w:iCs/>
          <w:highlight w:val="none"/>
          <w:lang w:val="en-US"/>
        </w:rPr>
        <w:t xml:space="preserve">?</w:t>
      </w:r>
      <w:r>
        <w:rPr>
          <w:i/>
          <w:iCs/>
          <w:highlight w:val="none"/>
        </w:rPr>
      </w:r>
      <w:r>
        <w:rPr>
          <w:bCs/>
          <w:i/>
          <w:highlight w:val="none"/>
          <w14:ligatures w14:val="none"/>
        </w:rPr>
      </w:r>
    </w:p>
    <w:p>
      <w:pPr>
        <w:pBdr/>
        <w:spacing/>
        <w:ind/>
        <w:rPr>
          <w:highlight w:val="none"/>
          <w14:ligatures w14:val="none"/>
        </w:rPr>
      </w:pPr>
      <w:r>
        <w:rPr>
          <w:b/>
          <w:bCs/>
          <w:highlight w:val="none"/>
          <w:lang w:val="en-US"/>
        </w:rPr>
        <w:t xml:space="preserve">A</w:t>
      </w:r>
      <w:r>
        <w:rPr>
          <w:highlight w:val="none"/>
          <w:lang w:val="en-US"/>
        </w:rPr>
        <w:t xml:space="preserve">: </w:t>
      </w:r>
      <w:r>
        <w:rPr>
          <w:highlight w:val="none"/>
        </w:rPr>
        <w:t xml:space="preserve">The Global Health call includes both thematic lines presented during the matching events in Covilhã and Brescia. You are free to choose the line that best fits your project, regardless of which event you attended.</w:t>
      </w:r>
      <w:r>
        <w:rPr>
          <w:highlight w:val="none"/>
          <w:lang w:val="en-US"/>
        </w:rPr>
      </w:r>
      <w:r>
        <w:rPr>
          <w:highlight w:val="none"/>
          <w14:ligatures w14:val="none"/>
        </w:rPr>
      </w:r>
    </w:p>
    <w:p>
      <w:pPr>
        <w:pBdr/>
        <w:spacing/>
        <w:ind/>
        <w:rPr>
          <w:highlight w:val="none"/>
          <w14:ligatures w14:val="none"/>
        </w:rPr>
      </w:pPr>
      <w:ins w:id="12" w:author="Donatella Placidi (Ospite)" w:date="2025-07-10T07:13:29Z" oouserid="uid-1744038268653">
        <w:r>
          <w:rPr>
            <w:highlight w:val="none"/>
            <w:lang w:val="en-US"/>
          </w:rPr>
        </w:r>
      </w:ins>
      <w:r>
        <w:rPr>
          <w:highlight w:val="none"/>
        </w:rPr>
      </w:r>
      <w:r>
        <w:rPr>
          <w:highlight w:val="none"/>
          <w14:ligatures w14:val="none"/>
        </w:rPr>
      </w:r>
    </w:p>
    <w:p>
      <w:pPr>
        <w:pBdr/>
        <w:spacing/>
        <w:ind/>
        <w:rPr>
          <w:b/>
          <w:bCs/>
          <w:sz w:val="28"/>
          <w:szCs w:val="28"/>
          <w:highlight w:val="none"/>
          <w14:ligatures w14:val="none"/>
        </w:rPr>
      </w:pPr>
      <w:r>
        <w:rPr>
          <w:b/>
          <w:bCs/>
          <w:sz w:val="28"/>
          <w:szCs w:val="28"/>
          <w:highlight w:val="none"/>
          <w:lang w:val="en-US"/>
        </w:rPr>
        <w:t xml:space="preserve">Q 11. </w:t>
      </w:r>
      <w:r>
        <w:rPr>
          <w:b/>
          <w:bCs/>
          <w:sz w:val="28"/>
          <w:szCs w:val="28"/>
          <w:highlight w:val="none"/>
        </w:rPr>
        <w:t xml:space="preserve">Evaluation and funding of hub topics</w:t>
      </w:r>
      <w:r>
        <w:rPr>
          <w:b/>
          <w:bCs/>
          <w:sz w:val="28"/>
          <w:szCs w:val="28"/>
          <w:highlight w:val="none"/>
        </w:rPr>
      </w:r>
      <w:r>
        <w:rPr>
          <w:b/>
          <w:bCs/>
          <w:sz w:val="28"/>
          <w:szCs w:val="28"/>
          <w:highlight w:val="none"/>
          <w14:ligatures w14:val="none"/>
        </w:rPr>
      </w:r>
    </w:p>
    <w:p>
      <w:pPr>
        <w:pBdr/>
        <w:spacing/>
        <w:ind/>
        <w:rPr>
          <w:bCs/>
          <w:i/>
          <w:highlight w:val="none"/>
          <w14:ligatures w14:val="none"/>
        </w:rPr>
      </w:pPr>
      <w:r>
        <w:rPr>
          <w:i/>
          <w:iCs/>
          <w:highlight w:val="none"/>
          <w:lang w:val="en-US"/>
        </w:rPr>
      </w:r>
      <w:r>
        <w:rPr>
          <w:i/>
          <w:iCs/>
          <w:highlight w:val="none"/>
        </w:rPr>
        <w:t xml:space="preserve">Are the two hub lines in the call evaluated or funded differently?</w:t>
      </w:r>
      <w:r>
        <w:rPr>
          <w:i/>
          <w:iCs/>
          <w:highlight w:val="none"/>
        </w:rPr>
      </w:r>
      <w:r>
        <w:rPr>
          <w:bCs/>
          <w:i/>
          <w:highlight w:val="none"/>
          <w14:ligatures w14:val="none"/>
        </w:rPr>
      </w:r>
    </w:p>
    <w:p>
      <w:pPr>
        <w:pBdr/>
        <w:spacing/>
        <w:ind/>
        <w:rPr>
          <w:highlight w:val="none"/>
          <w14:ligatures w14:val="none"/>
        </w:rPr>
      </w:pPr>
      <w:r>
        <w:rPr>
          <w:b/>
          <w:bCs/>
          <w:highlight w:val="none"/>
          <w:lang w:val="en-US"/>
        </w:rPr>
        <w:t xml:space="preserve">A</w:t>
      </w:r>
      <w:r>
        <w:rPr>
          <w:highlight w:val="none"/>
          <w:lang w:val="en-US"/>
        </w:rPr>
        <w:t xml:space="preserve">:</w:t>
      </w:r>
      <w:r>
        <w:rPr>
          <w:highlight w:val="none"/>
        </w:rPr>
        <w:t xml:space="preserve">No. Each hub line is evaluated separately and has its own ranking. Each topic also has a dedicated budget.</w:t>
      </w:r>
      <w:r>
        <w:rPr>
          <w:highlight w:val="none"/>
        </w:rPr>
      </w:r>
      <w:r>
        <w:rPr>
          <w:highlight w:val="none"/>
          <w14:ligatures w14:val="none"/>
        </w:rPr>
      </w:r>
    </w:p>
    <w:p>
      <w:pPr>
        <w:pBdr/>
        <w:spacing/>
        <w:ind/>
        <w:rPr>
          <w:highlight w:val="none"/>
          <w14:ligatures w14:val="none"/>
        </w:rPr>
      </w:pPr>
      <w:ins w:id="13">
        <w:r>
          <w:rPr>
            <w:highlight w:val="none"/>
            <w:lang w:val="en-US"/>
          </w:rPr>
        </w:r>
      </w:ins>
      <w:r>
        <w:rPr>
          <w:highlight w:val="none"/>
          <w:lang w:val="en-US"/>
        </w:rPr>
      </w:r>
      <w:r>
        <w:rPr>
          <w:highlight w:val="none"/>
          <w14:ligatures w14:val="none"/>
        </w:rPr>
      </w:r>
    </w:p>
    <w:p>
      <w:pPr>
        <w:pBdr/>
        <w:spacing/>
        <w:ind/>
        <w:rPr>
          <w:b/>
          <w:bCs/>
          <w:sz w:val="28"/>
          <w:szCs w:val="28"/>
          <w:highlight w:val="none"/>
          <w14:ligatures w14:val="none"/>
        </w:rPr>
      </w:pPr>
      <w:r>
        <w:rPr>
          <w:b/>
          <w:bCs/>
          <w:sz w:val="28"/>
          <w:szCs w:val="28"/>
          <w:highlight w:val="none"/>
          <w:lang w:val="en-US"/>
        </w:rPr>
        <w:t xml:space="preserve">Q 12.</w:t>
      </w:r>
      <w:r>
        <w:rPr>
          <w:b/>
          <w:bCs/>
          <w:sz w:val="28"/>
          <w:szCs w:val="28"/>
          <w:highlight w:val="none"/>
        </w:rPr>
        <w:t xml:space="preserve">Engagement with non-academic partners</w:t>
      </w:r>
      <w:r>
        <w:rPr>
          <w:b/>
          <w:bCs/>
          <w:sz w:val="28"/>
          <w:szCs w:val="28"/>
          <w:highlight w:val="none"/>
        </w:rPr>
      </w:r>
      <w:r>
        <w:rPr>
          <w:b/>
          <w:bCs/>
          <w:sz w:val="28"/>
          <w:szCs w:val="28"/>
          <w:highlight w:val="none"/>
          <w14:ligatures w14:val="none"/>
        </w:rPr>
      </w:r>
    </w:p>
    <w:p>
      <w:pPr>
        <w:pBdr/>
        <w:spacing/>
        <w:ind/>
        <w:rPr>
          <w:bCs/>
          <w:i/>
          <w:highlight w:val="none"/>
          <w14:ligatures w14:val="none"/>
        </w:rPr>
      </w:pPr>
      <w:r>
        <w:rPr>
          <w:i/>
          <w:iCs/>
          <w:highlight w:val="none"/>
          <w:lang w:val="en-US"/>
        </w:rPr>
      </w:r>
      <w:r>
        <w:rPr>
          <w:i/>
          <w:iCs/>
          <w:highlight w:val="none"/>
        </w:rPr>
        <w:t xml:space="preserve">Is engagement with non-academic partners mandatory, encouraged, or discouraged?</w:t>
      </w:r>
      <w:r>
        <w:rPr>
          <w:i/>
          <w:iCs/>
          <w:highlight w:val="none"/>
        </w:rPr>
      </w:r>
      <w:r>
        <w:rPr>
          <w:bCs/>
          <w:i/>
          <w:highlight w:val="none"/>
          <w14:ligatures w14:val="none"/>
        </w:rPr>
      </w:r>
    </w:p>
    <w:p>
      <w:pPr>
        <w:pBdr/>
        <w:spacing/>
        <w:ind/>
        <w:rPr>
          <w:highlight w:val="none"/>
          <w14:ligatures w14:val="none"/>
        </w:rPr>
      </w:pPr>
      <w:r>
        <w:rPr>
          <w:b/>
          <w:bCs/>
          <w:highlight w:val="none"/>
          <w:lang w:val="en-US"/>
        </w:rPr>
        <w:t xml:space="preserve">A</w:t>
      </w:r>
      <w:r>
        <w:rPr>
          <w:highlight w:val="none"/>
          <w:lang w:val="en-US"/>
        </w:rPr>
        <w:t xml:space="preserve">: </w:t>
      </w:r>
      <w:r>
        <w:rPr>
          <w:highlight w:val="none"/>
        </w:rPr>
        <w:t xml:space="preserve">t is not mandatory to include a non-academic partner (e.g. from industry, associations, or government), but doing so is considered a strength by evaluators and can improve your chances of success.</w:t>
      </w:r>
      <w:r>
        <w:rPr>
          <w:highlight w:val="none"/>
          <w:lang w:val="en-US"/>
        </w:rPr>
      </w:r>
      <w:r>
        <w:rPr>
          <w:highlight w:val="none"/>
          <w14:ligatures w14:val="none"/>
        </w:rPr>
      </w:r>
    </w:p>
    <w:p>
      <w:pPr>
        <w:pBdr/>
        <w:spacing/>
        <w:ind/>
        <w:rPr>
          <w:highlight w:val="none"/>
          <w14:ligatures w14:val="none"/>
        </w:rPr>
      </w:pPr>
      <w:r>
        <w:rPr>
          <w:highlight w:val="none"/>
          <w:lang w:val="en-US"/>
        </w:rPr>
      </w:r>
      <w:r>
        <w:rPr>
          <w:highlight w:val="none"/>
          <w:lang w:val="en-US"/>
        </w:rPr>
      </w:r>
      <w:r>
        <w:rPr>
          <w:highlight w:val="none"/>
          <w14:ligatures w14:val="none"/>
        </w:rPr>
      </w:r>
    </w:p>
    <w:p>
      <w:pPr>
        <w:pBdr/>
        <w:spacing/>
        <w:ind/>
        <w:rPr>
          <w:b/>
          <w:bCs/>
          <w:sz w:val="28"/>
          <w:szCs w:val="28"/>
          <w:highlight w:val="none"/>
          <w14:ligatures w14:val="none"/>
        </w:rPr>
      </w:pPr>
      <w:ins w:id="14">
        <w:r>
          <w:rPr>
            <w:b/>
            <w:bCs/>
            <w:sz w:val="28"/>
            <w:szCs w:val="28"/>
            <w:highlight w:val="none"/>
            <w:lang w:val="en-US"/>
          </w:rPr>
        </w:r>
      </w:ins>
      <w:r>
        <w:rPr>
          <w:b/>
          <w:bCs/>
          <w:sz w:val="28"/>
          <w:szCs w:val="28"/>
          <w:highlight w:val="none"/>
          <w:lang w:val="en-US"/>
        </w:rPr>
        <w:t xml:space="preserve">Q 13. </w:t>
      </w:r>
      <w:r>
        <w:rPr>
          <w:b/>
          <w:bCs/>
          <w:sz w:val="28"/>
          <w:szCs w:val="28"/>
          <w:highlight w:val="none"/>
        </w:rPr>
        <w:t xml:space="preserve">Cartography and project approval dates</w:t>
      </w:r>
      <w:r>
        <w:rPr>
          <w:b/>
          <w:bCs/>
          <w:sz w:val="28"/>
          <w:szCs w:val="28"/>
          <w:highlight w:val="none"/>
        </w:rPr>
      </w:r>
      <w:r>
        <w:rPr>
          <w:b/>
          <w:bCs/>
          <w:sz w:val="28"/>
          <w:szCs w:val="28"/>
          <w:highlight w:val="none"/>
          <w14:ligatures w14:val="none"/>
        </w:rPr>
      </w:r>
    </w:p>
    <w:p>
      <w:pPr>
        <w:pBdr/>
        <w:spacing/>
        <w:ind/>
        <w:rPr>
          <w:bCs/>
          <w:i/>
          <w:highlight w:val="none"/>
          <w14:ligatures w14:val="none"/>
        </w:rPr>
      </w:pPr>
      <w:r>
        <w:rPr>
          <w:i/>
          <w:iCs/>
          <w:highlight w:val="none"/>
          <w:lang w:val="en-US"/>
        </w:rPr>
      </w:r>
      <w:r>
        <w:rPr>
          <w:i/>
          <w:iCs/>
          <w:highlight w:val="none"/>
        </w:rPr>
        <w:t xml:space="preserve">Do projects listed in the cartography need to be approved after August 24?</w:t>
      </w:r>
      <w:r>
        <w:rPr>
          <w:i/>
          <w:iCs/>
          <w:highlight w:val="none"/>
        </w:rPr>
      </w:r>
      <w:r>
        <w:rPr>
          <w:bCs/>
          <w:i/>
          <w:highlight w:val="none"/>
          <w14:ligatures w14:val="none"/>
        </w:rPr>
      </w:r>
    </w:p>
    <w:p>
      <w:pPr>
        <w:pBdr/>
        <w:spacing/>
        <w:ind/>
        <w:rPr>
          <w:highlight w:val="none"/>
          <w14:ligatures w14:val="none"/>
        </w:rPr>
      </w:pPr>
      <w:r>
        <w:rPr>
          <w:highlight w:val="none"/>
          <w:lang w:val="en-US"/>
        </w:rPr>
        <w:t xml:space="preserve">A: </w:t>
      </w:r>
      <w:r>
        <w:rPr>
          <w:highlight w:val="none"/>
        </w:rPr>
        <w:t xml:space="preserve">No. August 24 is the closing date for the Global Health Hub Starting Grant call. The deadline to upload research projects to the cartography was February 2025.</w:t>
      </w:r>
      <w:r>
        <w:rPr>
          <w:highlight w:val="none"/>
          <w:lang w:val="en-US"/>
        </w:rPr>
      </w:r>
      <w:r>
        <w:rPr>
          <w:highlight w:val="none"/>
          <w14:ligatures w14:val="none"/>
        </w:rPr>
      </w:r>
    </w:p>
    <w:p>
      <w:pPr>
        <w:pBdr/>
        <w:spacing/>
        <w:ind/>
        <w:rPr>
          <w:highlight w:val="none"/>
          <w14:ligatures w14:val="none"/>
        </w:rPr>
      </w:pPr>
      <w:ins w:id="15">
        <w:r>
          <w:rPr>
            <w:highlight w:val="none"/>
            <w:lang w:val="en-US"/>
          </w:rPr>
        </w:r>
      </w:ins>
      <w:r>
        <w:rPr>
          <w:highlight w:val="none"/>
          <w:lang w:val="en-US"/>
        </w:rPr>
      </w:r>
      <w:r>
        <w:rPr>
          <w:highlight w:val="none"/>
          <w14:ligatures w14:val="none"/>
        </w:rPr>
      </w:r>
    </w:p>
    <w:p>
      <w:pPr>
        <w:pBdr/>
        <w:spacing/>
        <w:ind/>
        <w:rPr>
          <w:highlight w:val="none"/>
          <w14:ligatures w14:val="none"/>
        </w:rPr>
      </w:pPr>
      <w:ins w:id="16">
        <w:r>
          <w:rPr>
            <w:highlight w:val="none"/>
            <w:lang w:val="en-US"/>
          </w:rPr>
        </w:r>
      </w:ins>
      <w:r>
        <w:rPr>
          <w:highlight w:val="none"/>
        </w:rPr>
      </w:r>
      <w:r>
        <w:rPr>
          <w:highlight w:val="none"/>
          <w14:ligatures w14:val="none"/>
        </w:rPr>
      </w:r>
    </w:p>
    <w:p>
      <w:pPr>
        <w:pBdr/>
        <w:spacing/>
        <w:ind/>
        <w:jc w:val="center"/>
        <w:rPr>
          <w:sz w:val="28"/>
          <w:szCs w:val="28"/>
          <w:highlight w:val="none"/>
        </w:rPr>
      </w:pPr>
      <w:r>
        <w:rPr>
          <w:sz w:val="28"/>
          <w:szCs w:val="28"/>
          <w:highlight w:val="none"/>
        </w:rPr>
      </w:r>
      <w:r>
        <w:rPr>
          <w:sz w:val="28"/>
          <w:szCs w:val="28"/>
          <w:highlight w:val="none"/>
        </w:rPr>
      </w:r>
      <w:r>
        <w:rPr>
          <w:sz w:val="28"/>
          <w:szCs w:val="28"/>
          <w:highlight w:val="none"/>
        </w:rPr>
      </w:r>
    </w:p>
    <w:sectPr>
      <w:headerReference w:type="default" r:id="rId9"/>
      <w:footerReference w:type="default" r:id="rId10"/>
      <w:footnotePr/>
      <w:endnotePr/>
      <w:type w:val="nextPage"/>
      <w:pgSz w:h="16838" w:orient="portrait" w:w="11906"/>
      <w:pgMar w:top="1417" w:right="1134" w:bottom="1134" w:left="1134" w:header="5" w:footer="113" w:gutter="0"/>
      <w:pgNumType w:start="1"/>
      <w:cols w:num="1" w:sep="0" w:space="1701" w:equalWidth="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ind/>
        <w:rPr/>
      </w:pPr>
      <w:r>
        <w:separator/>
      </w:r>
      <w:r/>
    </w:p>
  </w:endnote>
  <w:endnote w:type="continuationSeparator" w:id="0">
    <w:p>
      <w:pPr>
        <w:pBdr/>
        <w:spacing/>
        <w:ind/>
        <w:rPr/>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10000000000000000"/>
  </w:font>
  <w:font w:name="Courier New">
    <w:panose1 w:val="02070309020205020404"/>
  </w:font>
  <w:font w:name="Wingdings">
    <w:panose1 w:val="05010000000000000000"/>
  </w:font>
  <w:font w:name="Times New Roman">
    <w:panose1 w:val="02020603050405020304"/>
  </w:font>
  <w:font w:name="Georgia">
    <w:panose1 w:val="02040502050405020303"/>
  </w:font>
  <w:font w:name="Noto Sans SC Regular"/>
  <w:font w:name="Noto Sans Devanagari"/>
  <w:font w:name="Carlito">
    <w:panose1 w:val="020F0502020204030204"/>
  </w:font>
  <w:font w:name="Arial">
    <w:panose1 w:val="020B0604020202020204"/>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Bdr/>
      <w:tabs>
        <w:tab w:val="center" w:leader="none" w:pos="4819"/>
        <w:tab w:val="right" w:leader="none" w:pos="9638"/>
      </w:tabs>
      <w:spacing/>
      <w:ind/>
      <w:rPr>
        <w:sz w:val="28"/>
        <w:szCs w:val="28"/>
      </w:rPr>
    </w:pPr>
    <w:r>
      <w:rPr>
        <w:color w:val="000000"/>
      </w:rPr>
      <mc:AlternateContent>
        <mc:Choice Requires="wpg">
          <w:drawing>
            <wp:inline xmlns:wp="http://schemas.openxmlformats.org/drawingml/2006/wordprocessingDrawing" distT="0" distB="0" distL="0" distR="0">
              <wp:extent cx="6120130" cy="429260"/>
              <wp:effectExtent l="0" t="0" r="1270" b="254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4139811" name="Picture 2004139811"/>
                      <pic:cNvPicPr>
                        <a:picLocks noChangeAspect="1"/>
                      </pic:cNvPicPr>
                      <pic:nvPr/>
                    </pic:nvPicPr>
                    <pic:blipFill>
                      <a:blip r:embed="rId1"/>
                      <a:stretch/>
                    </pic:blipFill>
                    <pic:spPr bwMode="auto">
                      <a:xfrm>
                        <a:off x="0" y="0"/>
                        <a:ext cx="6120130" cy="429260"/>
                      </a:xfrm>
                      <a:prstGeom prst="rect">
                        <a:avLst/>
                      </a:prstGeom>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 o:spid="_x0000_s1" type="#_x0000_t75" style="width:481.90pt;height:33.80pt;mso-wrap-distance-left:0.00pt;mso-wrap-distance-top:0.00pt;mso-wrap-distance-right:0.00pt;mso-wrap-distance-bottom:0.00pt;z-index:1;" stroked="false">
              <v:imagedata r:id="rId1" o:title=""/>
              <o:lock v:ext="edit" rotation="t"/>
            </v:shape>
          </w:pict>
        </mc:Fallback>
      </mc:AlternateContent>
    </w:r>
    <w:r>
      <w:rPr>
        <w:sz w:val="28"/>
        <w:szCs w:val="28"/>
      </w:rPr>
    </w:r>
    <w:r>
      <w:rPr>
        <w:sz w:val="28"/>
        <w:szCs w:val="28"/>
      </w:rPr>
    </w:r>
  </w:p>
  <w:p>
    <w:pPr>
      <w:pBdr/>
      <w:tabs>
        <w:tab w:val="center" w:leader="none" w:pos="4819"/>
        <w:tab w:val="right" w:leader="none" w:pos="9638"/>
      </w:tabs>
      <w:spacing/>
      <w:ind w:hanging="1134"/>
      <w:rPr>
        <w:b/>
      </w:rPr>
    </w:pPr>
    <w:r>
      <w:rPr>
        <w:b/>
      </w:rPr>
    </w:r>
    <w:r>
      <w:rPr>
        <w:b/>
      </w:rPr>
    </w:r>
    <w:r>
      <w:rPr>
        <w:b/>
      </w:rP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ind/>
        <w:rPr/>
      </w:pPr>
      <w:r>
        <w:separator/>
      </w:r>
      <w:r/>
    </w:p>
  </w:footnote>
  <w:footnote w:type="continuationSeparator" w:id="0">
    <w:p>
      <w:pPr>
        <w:pBdr/>
        <w:spacing/>
        <w:ind/>
        <w:rPr/>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Bdr/>
      <w:tabs>
        <w:tab w:val="center" w:leader="none" w:pos="4819"/>
        <w:tab w:val="right" w:leader="none" w:pos="9638"/>
      </w:tabs>
      <w:spacing/>
      <w:ind/>
      <w:rPr>
        <w:sz w:val="28"/>
        <w:szCs w:val="28"/>
      </w:rPr>
    </w:pPr>
    <w:r>
      <w:rPr>
        <w:sz w:val="28"/>
        <w:szCs w:val="28"/>
      </w:rPr>
    </w:r>
    <w:r>
      <w:rPr>
        <w:sz w:val="28"/>
        <w:szCs w:val="28"/>
      </w:rPr>
    </w:r>
    <w:r>
      <w:rPr>
        <w:sz w:val="28"/>
        <w:szCs w:val="28"/>
      </w:rPr>
    </w:r>
  </w:p>
  <w:p>
    <w:pPr>
      <w:pBdr/>
      <w:tabs>
        <w:tab w:val="center" w:leader="none" w:pos="4819"/>
        <w:tab w:val="right" w:leader="none" w:pos="9638"/>
      </w:tabs>
      <w:spacing/>
      <w:ind/>
      <w:rPr>
        <w:sz w:val="28"/>
        <w:szCs w:val="28"/>
      </w:rPr>
    </w:pPr>
    <w:r>
      <w:rPr>
        <w:sz w:val="28"/>
        <w:szCs w:val="28"/>
      </w:rPr>
    </w:r>
    <w:r>
      <w:rPr>
        <w:sz w:val="28"/>
        <w:szCs w:val="28"/>
      </w:rPr>
    </w:r>
    <w:r>
      <w:rPr>
        <w:sz w:val="28"/>
        <w:szCs w:val="28"/>
      </w:rPr>
    </w:r>
  </w:p>
  <w:p>
    <w:pPr>
      <w:pBdr/>
      <w:tabs>
        <w:tab w:val="center" w:leader="none" w:pos="4819"/>
        <w:tab w:val="right" w:leader="none" w:pos="9638"/>
      </w:tabs>
      <w:spacing/>
      <w:ind w:left="-1134"/>
      <w:rPr>
        <w:color w:val="000000"/>
      </w:rPr>
    </w:pPr>
    <w:r>
      <mc:AlternateContent>
        <mc:Choice Requires="wpg">
          <w:drawing>
            <wp:inline xmlns:wp="http://schemas.openxmlformats.org/drawingml/2006/wordprocessingDrawing" distT="0" distB="0" distL="0" distR="0">
              <wp:extent cx="7520305" cy="1496695"/>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pic:cNvPicPr>
                      <pic:nvPr/>
                    </pic:nvPicPr>
                    <pic:blipFill>
                      <a:blip r:embed="rId1"/>
                      <a:stretch/>
                    </pic:blipFill>
                    <pic:spPr bwMode="auto">
                      <a:xfrm>
                        <a:off x="0" y="0"/>
                        <a:ext cx="7520305" cy="1496695"/>
                      </a:xfrm>
                      <a:prstGeom prst="rect">
                        <a:avLst/>
                      </a:prstGeom>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0" o:spid="_x0000_s0" type="#_x0000_t75" style="width:592.15pt;height:117.85pt;mso-wrap-distance-left:0.00pt;mso-wrap-distance-top:0.00pt;mso-wrap-distance-right:0.00pt;mso-wrap-distance-bottom:0.00pt;z-index:1;" stroked="false">
              <v:imagedata r:id="rId1" o:title=""/>
              <o:lock v:ext="edit" rotation="t"/>
            </v:shape>
          </w:pict>
        </mc:Fallback>
      </mc:AlternateContent>
    </w:r>
    <w:r>
      <w:rPr>
        <w:color w:val="000000"/>
      </w:rPr>
    </w:r>
    <w:r>
      <w:rPr>
        <w:color w:val="000000"/>
      </w:rP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isLgl w:val="false"/>
      <w:lvlJc w:val="left"/>
      <w:lvlText w:val=""/>
      <w:numFmt w:val="bullet"/>
      <w:pPr>
        <w:pBdr/>
        <w:spacing/>
        <w:ind w:hanging="360" w:left="720"/>
      </w:pPr>
      <w:rPr>
        <w:rFonts w:hint="default" w:ascii="Wingdings" w:hAnsi="Wingdings" w:eastAsiaTheme="minorHAnsi" w:cstheme="minorBidi"/>
      </w:rPr>
      <w:start w:val="0"/>
      <w:suff w:val="tab"/>
    </w:lvl>
    <w:lvl w:ilvl="1">
      <w:isLgl w:val="false"/>
      <w:lvlJc w:val="left"/>
      <w:lvlText w:val="o"/>
      <w:numFmt w:val="bullet"/>
      <w:pPr>
        <w:pBdr/>
        <w:spacing/>
        <w:ind w:hanging="360" w:left="1440"/>
      </w:pPr>
      <w:rPr>
        <w:rFonts w:hint="default" w:ascii="Courier New" w:hAnsi="Courier New" w:cs="Courier New"/>
      </w:rPr>
      <w:start w:val="1"/>
      <w:suff w:val="tab"/>
    </w:lvl>
    <w:lvl w:ilvl="2">
      <w:isLgl w:val="false"/>
      <w:lvlJc w:val="left"/>
      <w:lvlText w:val=""/>
      <w:numFmt w:val="bullet"/>
      <w:pPr>
        <w:pBdr/>
        <w:spacing/>
        <w:ind w:hanging="360" w:left="2160"/>
      </w:pPr>
      <w:rPr>
        <w:rFonts w:hint="default" w:ascii="Wingdings" w:hAnsi="Wingdings"/>
      </w:rPr>
      <w:start w:val="1"/>
      <w:suff w:val="tab"/>
    </w:lvl>
    <w:lvl w:ilvl="3">
      <w:isLgl w:val="false"/>
      <w:lvlJc w:val="left"/>
      <w:lvlText w:val=""/>
      <w:numFmt w:val="bullet"/>
      <w:pPr>
        <w:pBdr/>
        <w:spacing/>
        <w:ind w:hanging="360" w:left="2880"/>
      </w:pPr>
      <w:rPr>
        <w:rFonts w:hint="default" w:ascii="Symbol" w:hAnsi="Symbol"/>
      </w:rPr>
      <w:start w:val="1"/>
      <w:suff w:val="tab"/>
    </w:lvl>
    <w:lvl w:ilvl="4">
      <w:isLgl w:val="false"/>
      <w:lvlJc w:val="left"/>
      <w:lvlText w:val="o"/>
      <w:numFmt w:val="bullet"/>
      <w:pPr>
        <w:pBdr/>
        <w:spacing/>
        <w:ind w:hanging="360" w:left="3600"/>
      </w:pPr>
      <w:rPr>
        <w:rFonts w:hint="default" w:ascii="Courier New" w:hAnsi="Courier New" w:cs="Courier New"/>
      </w:rPr>
      <w:start w:val="1"/>
      <w:suff w:val="tab"/>
    </w:lvl>
    <w:lvl w:ilvl="5">
      <w:isLgl w:val="false"/>
      <w:lvlJc w:val="left"/>
      <w:lvlText w:val=""/>
      <w:numFmt w:val="bullet"/>
      <w:pPr>
        <w:pBdr/>
        <w:spacing/>
        <w:ind w:hanging="360" w:left="4320"/>
      </w:pPr>
      <w:rPr>
        <w:rFonts w:hint="default" w:ascii="Wingdings" w:hAnsi="Wingdings"/>
      </w:rPr>
      <w:start w:val="1"/>
      <w:suff w:val="tab"/>
    </w:lvl>
    <w:lvl w:ilvl="6">
      <w:isLgl w:val="false"/>
      <w:lvlJc w:val="left"/>
      <w:lvlText w:val=""/>
      <w:numFmt w:val="bullet"/>
      <w:pPr>
        <w:pBdr/>
        <w:spacing/>
        <w:ind w:hanging="360" w:left="5040"/>
      </w:pPr>
      <w:rPr>
        <w:rFonts w:hint="default" w:ascii="Symbol" w:hAnsi="Symbol"/>
      </w:rPr>
      <w:start w:val="1"/>
      <w:suff w:val="tab"/>
    </w:lvl>
    <w:lvl w:ilvl="7">
      <w:isLgl w:val="false"/>
      <w:lvlJc w:val="left"/>
      <w:lvlText w:val="o"/>
      <w:numFmt w:val="bullet"/>
      <w:pPr>
        <w:pBdr/>
        <w:spacing/>
        <w:ind w:hanging="360" w:left="5760"/>
      </w:pPr>
      <w:rPr>
        <w:rFonts w:hint="default" w:ascii="Courier New" w:hAnsi="Courier New" w:cs="Courier New"/>
      </w:rPr>
      <w:start w:val="1"/>
      <w:suff w:val="tab"/>
    </w:lvl>
    <w:lvl w:ilvl="8">
      <w:isLgl w:val="false"/>
      <w:lvlJc w:val="left"/>
      <w:lvlText w:val=""/>
      <w:numFmt w:val="bullet"/>
      <w:pPr>
        <w:pBdr/>
        <w:spacing/>
        <w:ind w:hanging="360" w:left="6480"/>
      </w:pPr>
      <w:rPr>
        <w:rFonts w:hint="default" w:ascii="Wingdings" w:hAnsi="Wingdings"/>
      </w:rPr>
      <w:start w:val="1"/>
      <w:suff w:val="tab"/>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20"/>
  <w:autoHyphenation w:val="true"/>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Calibri" w:hAnsi="Calibri" w:eastAsia="Calibri" w:cs="Calibri"/>
        <w:sz w:val="24"/>
        <w:szCs w:val="24"/>
        <w:lang w:val="it-IT" w:eastAsia="it-IT" w:bidi="ar-SA"/>
      </w:rPr>
    </w:rPrDefault>
    <w:pPrDefault>
      <w:pPr>
        <w:pBdr/>
        <w:spacing/>
        <w:ind/>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table" w:styleId="762">
    <w:name w:val="Table Grid Light"/>
    <w:basedOn w:val="832"/>
    <w:uiPriority w:val="59"/>
    <w:pPr>
      <w:pBdr/>
      <w:spacing w:after="0" w:line="240" w:lineRule="auto"/>
      <w:ind/>
    </w:pPr>
    <w:tblPr>
      <w:tblInd w:w="0" w:type="dxa"/>
      <w:tblCellMar>
        <w:left w:w="108" w:type="dxa"/>
        <w:top w:w="0" w:type="dxa"/>
        <w:right w:w="108" w:type="dxa"/>
        <w:bottom w:w="0" w:type="dxa"/>
      </w:tblCellMar>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3">
    <w:name w:val="Grid Table 1 Light - Accent 1"/>
    <w:basedOn w:val="832"/>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4">
    <w:name w:val="Grid Table 1 Light - Accent 3"/>
    <w:basedOn w:val="832"/>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5">
    <w:name w:val="Grid Table 1 Light - Accent 4"/>
    <w:basedOn w:val="832"/>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6">
    <w:name w:val="Grid Table 1 Light - Accent 5"/>
    <w:basedOn w:val="832"/>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7">
    <w:name w:val="Grid Table 1 Light - Accent 6"/>
    <w:basedOn w:val="832"/>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8">
    <w:name w:val="Grid Table 2 - Accent 1"/>
    <w:basedOn w:val="832"/>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9e2f3"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9e2f3"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9">
    <w:name w:val="Grid Table 2 - Accent 2"/>
    <w:basedOn w:val="832"/>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0">
    <w:name w:val="Grid Table 2 - Accent 3"/>
    <w:basedOn w:val="832"/>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1">
    <w:name w:val="Grid Table 2 - Accent 4"/>
    <w:basedOn w:val="832"/>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2">
    <w:name w:val="Grid Table 2 - Accent 5"/>
    <w:basedOn w:val="832"/>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3">
    <w:name w:val="Grid Table 2 - Accent 6"/>
    <w:basedOn w:val="832"/>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4">
    <w:name w:val="Grid Table 3 - Accent 1"/>
    <w:basedOn w:val="832"/>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9e2f3"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9e2f3"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5">
    <w:name w:val="Grid Table 3 - Accent 2"/>
    <w:basedOn w:val="832"/>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6">
    <w:name w:val="Grid Table 3 - Accent 3"/>
    <w:basedOn w:val="832"/>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7">
    <w:name w:val="Grid Table 3 - Accent 4"/>
    <w:basedOn w:val="832"/>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8">
    <w:name w:val="Grid Table 3 - Accent 5"/>
    <w:basedOn w:val="832"/>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9">
    <w:name w:val="Grid Table 3 - Accent 6"/>
    <w:basedOn w:val="832"/>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0">
    <w:name w:val="Grid Table 4 - Accent 1"/>
    <w:basedOn w:val="832"/>
    <w:uiPriority w:val="5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32" w:fill="dae3f3" w:themeFill="accent1" w:themeFillTint="32"/>
        <w:tcBorders/>
      </w:tcPr>
    </w:tblStylePr>
    <w:tblStylePr w:type="band1Vert">
      <w:rPr>
        <w:rFonts w:ascii="Arial" w:hAnsi="Arial"/>
        <w:color w:val="404040"/>
        <w:sz w:val="22"/>
      </w:rPr>
      <w:pPr>
        <w:pBdr/>
        <w:spacing/>
        <w:ind/>
      </w:pPr>
      <w:tblPr>
        <w:tblBorders/>
      </w:tblPr>
      <w:tcPr>
        <w:shd w:val="clear" w:color="ffffff" w:themeColor="accent1" w:themeTint="32" w:fill="dae3f3"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themeTint="EA" w:fill="537ec9"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1">
    <w:name w:val="Grid Table 4 - Accent 2"/>
    <w:basedOn w:val="832"/>
    <w:uiPriority w:val="5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f4b2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2">
    <w:name w:val="Grid Table 4 - Accent 3"/>
    <w:basedOn w:val="832"/>
    <w:uiPriority w:val="5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3">
    <w:name w:val="Grid Table 4 - Accent 4"/>
    <w:basedOn w:val="832"/>
    <w:uiPriority w:val="5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ffd965"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4">
    <w:name w:val="Grid Table 4 - Accent 5"/>
    <w:basedOn w:val="832"/>
    <w:uiPriority w:val="5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5b9bd5"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5">
    <w:name w:val="Grid Table 4 - Accent 6"/>
    <w:basedOn w:val="832"/>
    <w:uiPriority w:val="5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6">
    <w:name w:val="Grid Table 5 Dark - Accent 2"/>
    <w:basedOn w:val="8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6d7" w:themeFill="accent2" w:themeFillTint="32"/>
    </w:tblPr>
    <w:tcPr>
      <w:tcBorders/>
    </w:tcPr>
    <w:tblStylePr w:type="band1Horz">
      <w:pPr>
        <w:pBdr/>
        <w:spacing/>
        <w:ind/>
      </w:pPr>
      <w:tblPr>
        <w:tblBorders/>
      </w:tblPr>
      <w:tcPr>
        <w:shd w:val="clear" w:color="ffffff" w:themeColor="accent2" w:themeTint="75" w:fill="f7c3a0" w:themeFill="accent2" w:themeFillTint="75"/>
        <w:tcBorders/>
      </w:tcPr>
    </w:tblStylePr>
    <w:tblStylePr w:type="band1Vert">
      <w:pPr>
        <w:pBdr/>
        <w:spacing/>
        <w:ind/>
      </w:pPr>
      <w:tblPr>
        <w:tblBorders/>
      </w:tblPr>
      <w:tcPr>
        <w:shd w:val="clear" w:color="ffffff" w:themeColor="accent2" w:themeTint="75" w:fill="f7c3a0"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2" w:fill="ed7d31" w:themeFill="accent2"/>
        <w:tcBorders/>
      </w:tcPr>
    </w:tblStylePr>
    <w:tblStylePr w:type="firstRow">
      <w:rPr>
        <w:rFonts w:ascii="Arial" w:hAnsi="Arial"/>
        <w:b/>
        <w:color w:val="ffffff"/>
        <w:sz w:val="22"/>
      </w:rPr>
      <w:pPr>
        <w:pBdr/>
        <w:spacing/>
        <w:ind/>
      </w:pPr>
      <w:tblPr>
        <w:tblBorders/>
      </w:tblPr>
      <w:tcPr>
        <w:shd w:val="clear" w:color="ffffff" w:themeColor="accent2" w:fill="ed7d31" w:themeFill="accent2"/>
        <w:tcBorders/>
      </w:tcPr>
    </w:tblStylePr>
    <w:tblStylePr w:type="lastCol">
      <w:rPr>
        <w:rFonts w:ascii="Arial" w:hAnsi="Arial"/>
        <w:b/>
        <w:color w:val="ffffff"/>
        <w:sz w:val="22"/>
      </w:rPr>
      <w:pPr>
        <w:pBdr/>
        <w:spacing/>
        <w:ind/>
      </w:pPr>
      <w:tblPr>
        <w:tblBorders/>
      </w:tblPr>
      <w:tcPr>
        <w:shd w:val="clear" w:color="ffffff" w:themeColor="accent2" w:fill="ed7d31" w:themeFill="accent2"/>
        <w:tcBorders/>
      </w:tcPr>
    </w:tblStylePr>
    <w:tblStylePr w:type="lastRow">
      <w:rPr>
        <w:rFonts w:ascii="Arial" w:hAnsi="Arial"/>
        <w:b/>
        <w:color w:val="ffffff"/>
        <w:sz w:val="22"/>
      </w:rPr>
      <w:pPr>
        <w:pBdr/>
        <w:spacing/>
        <w:ind/>
      </w:pPr>
      <w:tblPr>
        <w:tblBorders/>
      </w:tblPr>
      <w:tcPr>
        <w:shd w:val="clear" w:color="ffffff" w:themeColor="accent2" w:fill="ed7d31" w:themeFill="accent2"/>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7">
    <w:name w:val="Grid Table 5 Dark - Accent 3"/>
    <w:basedOn w:val="8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cPr>
      <w:tcBorders/>
    </w:tcPr>
    <w:tblStylePr w:type="band1Horz">
      <w:pPr>
        <w:pBdr/>
        <w:spacing/>
        <w:ind/>
      </w:pPr>
      <w:tblPr>
        <w:tblBorders/>
      </w:tblPr>
      <w:tcPr>
        <w:shd w:val="clear" w:color="ffffff" w:themeColor="accent3" w:themeTint="75" w:fill="d6d6d6" w:themeFill="accent3" w:themeFillTint="75"/>
        <w:tcBorders/>
      </w:tcPr>
    </w:tblStylePr>
    <w:tblStylePr w:type="band1Vert">
      <w:pPr>
        <w:pBdr/>
        <w:spacing/>
        <w:ind/>
      </w:pPr>
      <w:tblPr>
        <w:tblBorders/>
      </w:tblPr>
      <w:tcPr>
        <w:shd w:val="clear" w:color="ffffff" w:themeColor="accent3" w:themeTint="75" w:fill="d6d6d6"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3" w:fill="a5a5a5" w:themeFill="accent3"/>
        <w:tcBorders/>
      </w:tcPr>
    </w:tblStylePr>
    <w:tblStylePr w:type="firstRow">
      <w:rPr>
        <w:rFonts w:ascii="Arial" w:hAnsi="Arial"/>
        <w:b/>
        <w:color w:val="ffffff"/>
        <w:sz w:val="22"/>
      </w:rPr>
      <w:pPr>
        <w:pBdr/>
        <w:spacing/>
        <w:ind/>
      </w:pPr>
      <w:tblPr>
        <w:tblBorders/>
      </w:tblPr>
      <w:tcPr>
        <w:shd w:val="clear" w:color="ffffff" w:themeColor="accent3" w:fill="a5a5a5" w:themeFill="accent3"/>
        <w:tcBorders/>
      </w:tcPr>
    </w:tblStylePr>
    <w:tblStylePr w:type="lastCol">
      <w:rPr>
        <w:rFonts w:ascii="Arial" w:hAnsi="Arial"/>
        <w:b/>
        <w:color w:val="ffffff"/>
        <w:sz w:val="22"/>
      </w:rPr>
      <w:pPr>
        <w:pBdr/>
        <w:spacing/>
        <w:ind/>
      </w:pPr>
      <w:tblPr>
        <w:tblBorders/>
      </w:tblPr>
      <w:tcPr>
        <w:shd w:val="clear" w:color="ffffff" w:themeColor="accent3" w:fill="a5a5a5" w:themeFill="accent3"/>
        <w:tcBorders/>
      </w:tcPr>
    </w:tblStylePr>
    <w:tblStylePr w:type="lastRow">
      <w:rPr>
        <w:rFonts w:ascii="Arial" w:hAnsi="Arial"/>
        <w:b/>
        <w:color w:val="ffffff"/>
        <w:sz w:val="22"/>
      </w:rPr>
      <w:pPr>
        <w:pBdr/>
        <w:spacing/>
        <w:ind/>
      </w:pPr>
      <w:tblPr>
        <w:tblBorders/>
      </w:tblPr>
      <w:tcPr>
        <w:shd w:val="clear" w:color="ffffff" w:themeColor="accent3" w:fill="a5a5a5" w:themeFill="accent3"/>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8">
    <w:name w:val="Grid Table 5 Dark - Accent 5"/>
    <w:basedOn w:val="8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eebf6" w:themeFill="accent5" w:themeFillTint="34"/>
    </w:tblPr>
    <w:tcPr>
      <w:tcBorders/>
    </w:tcPr>
    <w:tblStylePr w:type="band1Horz">
      <w:pPr>
        <w:pBdr/>
        <w:spacing/>
        <w:ind/>
      </w:pPr>
      <w:tblPr>
        <w:tblBorders/>
      </w:tblPr>
      <w:tcPr>
        <w:shd w:val="clear" w:color="ffffff" w:themeColor="accent5" w:themeTint="75" w:fill="b4d1ec" w:themeFill="accent5" w:themeFillTint="75"/>
        <w:tcBorders/>
      </w:tcPr>
    </w:tblStylePr>
    <w:tblStylePr w:type="band1Vert">
      <w:pPr>
        <w:pBdr/>
        <w:spacing/>
        <w:ind/>
      </w:pPr>
      <w:tblPr>
        <w:tblBorders/>
      </w:tblPr>
      <w:tcPr>
        <w:shd w:val="clear" w:color="ffffff" w:themeColor="accent5" w:themeTint="75" w:fill="b4d1ec"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5" w:fill="5b9bd5" w:themeFill="accent5"/>
        <w:tcBorders/>
      </w:tcPr>
    </w:tblStylePr>
    <w:tblStylePr w:type="firstRow">
      <w:rPr>
        <w:rFonts w:ascii="Arial" w:hAnsi="Arial"/>
        <w:b/>
        <w:color w:val="ffffff"/>
        <w:sz w:val="22"/>
      </w:rPr>
      <w:pPr>
        <w:pBdr/>
        <w:spacing/>
        <w:ind/>
      </w:pPr>
      <w:tblPr>
        <w:tblBorders/>
      </w:tblPr>
      <w:tcPr>
        <w:shd w:val="clear" w:color="ffffff" w:themeColor="accent5" w:fill="5b9bd5" w:themeFill="accent5"/>
        <w:tcBorders/>
      </w:tcPr>
    </w:tblStylePr>
    <w:tblStylePr w:type="lastCol">
      <w:rPr>
        <w:rFonts w:ascii="Arial" w:hAnsi="Arial"/>
        <w:b/>
        <w:color w:val="ffffff"/>
        <w:sz w:val="22"/>
      </w:rPr>
      <w:pPr>
        <w:pBdr/>
        <w:spacing/>
        <w:ind/>
      </w:pPr>
      <w:tblPr>
        <w:tblBorders/>
      </w:tblPr>
      <w:tcPr>
        <w:shd w:val="clear" w:color="ffffff" w:themeColor="accent5" w:fill="5b9bd5" w:themeFill="accent5"/>
        <w:tcBorders/>
      </w:tcPr>
    </w:tblStylePr>
    <w:tblStylePr w:type="lastRow">
      <w:rPr>
        <w:rFonts w:ascii="Arial" w:hAnsi="Arial"/>
        <w:b/>
        <w:color w:val="ffffff"/>
        <w:sz w:val="22"/>
      </w:rPr>
      <w:pPr>
        <w:pBdr/>
        <w:spacing/>
        <w:ind/>
      </w:pPr>
      <w:tblPr>
        <w:tblBorders/>
      </w:tblPr>
      <w:tcPr>
        <w:shd w:val="clear" w:color="ffffff" w:themeColor="accent5" w:fill="5b9bd5" w:themeFill="accent5"/>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9">
    <w:name w:val="Grid Table 5 Dark - Accent 6"/>
    <w:basedOn w:val="8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9" w:themeFill="accent6" w:themeFillTint="34"/>
    </w:tblPr>
    <w:tcPr>
      <w:tcBorders/>
    </w:tcPr>
    <w:tblStylePr w:type="band1Horz">
      <w:pPr>
        <w:pBdr/>
        <w:spacing/>
        <w:ind/>
      </w:pPr>
      <w:tblPr>
        <w:tblBorders/>
      </w:tblPr>
      <w:tcPr>
        <w:shd w:val="clear" w:color="ffffff" w:themeColor="accent6" w:themeTint="75" w:fill="bddba8" w:themeFill="accent6" w:themeFillTint="75"/>
        <w:tcBorders/>
      </w:tcPr>
    </w:tblStylePr>
    <w:tblStylePr w:type="band1Vert">
      <w:pPr>
        <w:pBdr/>
        <w:spacing/>
        <w:ind/>
      </w:pPr>
      <w:tblPr>
        <w:tblBorders/>
      </w:tblPr>
      <w:tcPr>
        <w:shd w:val="clear" w:color="ffffff" w:themeColor="accent6" w:themeTint="75" w:fill="bddba8"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6" w:fill="70ad47" w:themeFill="accent6"/>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cPr>
    </w:tblStylePr>
    <w:tblStylePr w:type="lastCol">
      <w:rPr>
        <w:rFonts w:ascii="Arial" w:hAnsi="Arial"/>
        <w:b/>
        <w:color w:val="ffffff"/>
        <w:sz w:val="22"/>
      </w:rPr>
      <w:pPr>
        <w:pBdr/>
        <w:spacing/>
        <w:ind/>
      </w:pPr>
      <w:tblPr>
        <w:tblBorders/>
      </w:tblPr>
      <w:tcPr>
        <w:shd w:val="clear" w:color="ffffff" w:themeColor="accent6" w:fill="70ad47" w:themeFill="accent6"/>
        <w:tcBorders/>
      </w:tcPr>
    </w:tblStylePr>
    <w:tblStylePr w:type="lastRow">
      <w:rPr>
        <w:rFonts w:ascii="Arial" w:hAnsi="Arial"/>
        <w:b/>
        <w:color w:val="ffffff"/>
        <w:sz w:val="22"/>
      </w:rPr>
      <w:pPr>
        <w:pBdr/>
        <w:spacing/>
        <w:ind/>
      </w:pPr>
      <w:tblPr>
        <w:tblBorders/>
      </w:tblPr>
      <w:tcPr>
        <w:shd w:val="clear" w:color="ffffff" w:themeColor="accent6" w:fill="70ad47" w:themeFill="accent6"/>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0">
    <w:name w:val="List Table 1 Light - Accent 1"/>
    <w:basedOn w:val="8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1" w:themeTint="40" w:fill="d0dcf0" w:themeFill="accent1" w:themeFillTint="40"/>
        <w:tcBorders/>
      </w:tcPr>
    </w:tblStylePr>
    <w:tblStylePr w:type="band1Vert">
      <w:pPr>
        <w:pBdr/>
        <w:spacing/>
        <w:ind/>
      </w:pPr>
      <w:tblPr>
        <w:tblBorders/>
      </w:tblPr>
      <w:tcPr>
        <w:shd w:val="clear" w:color="ffffff" w:themeColor="accent1" w:themeTint="40" w:fill="d0dcf0"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1">
    <w:name w:val="List Table 1 Light - Accent 2"/>
    <w:basedOn w:val="8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2">
    <w:name w:val="List Table 1 Light - Accent 3"/>
    <w:basedOn w:val="8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3">
    <w:name w:val="List Table 1 Light - Accent 4"/>
    <w:basedOn w:val="8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4">
    <w:name w:val="List Table 1 Light - Accent 5"/>
    <w:basedOn w:val="8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5" w:themeTint="40" w:fill="d6e6f4" w:themeFill="accent5" w:themeFillTint="40"/>
        <w:tcBorders/>
      </w:tcPr>
    </w:tblStylePr>
    <w:tblStylePr w:type="band1Vert">
      <w:pPr>
        <w:pBdr/>
        <w:spacing/>
        <w:ind/>
      </w:pPr>
      <w:tblPr>
        <w:tblBorders/>
      </w:tblPr>
      <w:tcPr>
        <w:shd w:val="clear" w:color="ffffff" w:themeColor="accent5" w:themeTint="40" w:fill="d6e6f4"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5">
    <w:name w:val="List Table 1 Light - Accent 6"/>
    <w:basedOn w:val="8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6" w:themeTint="40" w:fill="dbecd0" w:themeFill="accent6" w:themeFillTint="40"/>
        <w:tcBorders/>
      </w:tcPr>
    </w:tblStylePr>
    <w:tblStylePr w:type="band1Vert">
      <w:pPr>
        <w:pBdr/>
        <w:spacing/>
        <w:ind/>
      </w:pPr>
      <w:tblPr>
        <w:tblBorders/>
      </w:tblPr>
      <w:tcPr>
        <w:shd w:val="clear" w:color="ffffff" w:themeColor="accent6" w:themeTint="40" w:fill="dbec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6">
    <w:name w:val="List Table 2 - Accent 1"/>
    <w:basedOn w:val="832"/>
    <w:uiPriority w:val="99"/>
    <w:pPr>
      <w:pBdr/>
      <w:spacing w:after="0" w:line="240" w:lineRule="auto"/>
      <w:ind/>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0dcf0"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0dcf0"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7">
    <w:name w:val="List Table 2 - Accent 2"/>
    <w:basedOn w:val="832"/>
    <w:uiPriority w:val="99"/>
    <w:pPr>
      <w:pBdr/>
      <w:spacing w:after="0" w:line="240" w:lineRule="auto"/>
      <w:ind/>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8">
    <w:name w:val="List Table 2 - Accent 3"/>
    <w:basedOn w:val="832"/>
    <w:uiPriority w:val="99"/>
    <w:pPr>
      <w:pBdr/>
      <w:spacing w:after="0" w:line="240" w:lineRule="auto"/>
      <w:ind/>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9">
    <w:name w:val="List Table 2 - Accent 4"/>
    <w:basedOn w:val="832"/>
    <w:uiPriority w:val="99"/>
    <w:pPr>
      <w:pBdr/>
      <w:spacing w:after="0" w:line="240" w:lineRule="auto"/>
      <w:ind/>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0">
    <w:name w:val="List Table 2 - Accent 5"/>
    <w:basedOn w:val="832"/>
    <w:uiPriority w:val="99"/>
    <w:pPr>
      <w:pBdr/>
      <w:spacing w:after="0" w:line="240" w:lineRule="auto"/>
      <w:ind/>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6e6f4"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6e6f4"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1">
    <w:name w:val="List Table 2 - Accent 6"/>
    <w:basedOn w:val="832"/>
    <w:uiPriority w:val="99"/>
    <w:pPr>
      <w:pBdr/>
      <w:spacing w:after="0" w:line="240" w:lineRule="auto"/>
      <w:ind/>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2">
    <w:name w:val="List Table 3 - Accent 1"/>
    <w:basedOn w:val="832"/>
    <w:uiPriority w:val="99"/>
    <w:pPr>
      <w:pBdr/>
      <w:spacing w:after="0" w:line="240" w:lineRule="auto"/>
      <w:ind/>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cPr>
      <w:tcBorders/>
    </w:tcPr>
    <w:tblStylePr w:type="band1Horz">
      <w:rPr>
        <w:rFonts w:ascii="Arial" w:hAnsi="Arial"/>
        <w:color w:val="404040"/>
        <w:sz w:val="22"/>
      </w:rPr>
      <w:pPr>
        <w:pBdr/>
        <w:spacing/>
        <w:ind/>
      </w:pPr>
      <w:tblPr>
        <w:tblBorders/>
      </w:tblPr>
      <w:tcPr>
        <w:tcBorders>
          <w:top w:val="single" w:color="000000" w:themeColor="accent1" w:sz="4" w:space="0"/>
          <w:bottom w:val="single" w:color="000000" w:themeColor="accent1" w:sz="4" w:space="0"/>
        </w:tcBorders>
      </w:tcPr>
    </w:tblStylePr>
    <w:tblStylePr w:type="band1Vert">
      <w:rPr>
        <w:rFonts w:ascii="Arial" w:hAnsi="Arial"/>
        <w:color w:val="404040"/>
        <w:sz w:val="22"/>
      </w:rPr>
      <w:pPr>
        <w:pBdr/>
        <w:spacing/>
        <w:ind/>
      </w:pPr>
      <w:tblPr>
        <w:tblBorders/>
      </w:tblPr>
      <w:tcPr>
        <w:tcBorders>
          <w:left w:val="single" w:color="000000" w:themeColor="accent1" w:sz="4" w:space="0"/>
          <w:right w:val="single" w:color="000000"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472c4"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3">
    <w:name w:val="List Table 3 - Accent 2"/>
    <w:basedOn w:val="832"/>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pPr>
        <w:pBdr/>
        <w:spacing/>
        <w:ind/>
      </w:pPr>
      <w:tblPr>
        <w:tblBorders/>
      </w:tblPr>
      <w:tcPr>
        <w:tcBorders>
          <w:left w:val="single" w:color="000000" w:themeColor="accent2" w:themeTint="97" w:sz="4" w:space="0"/>
          <w:right w:val="single" w:color="000000"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f4b285"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4">
    <w:name w:val="List Table 3 - Accent 3"/>
    <w:basedOn w:val="832"/>
    <w:uiPriority w:val="99"/>
    <w:pPr>
      <w:pBdr/>
      <w:spacing w:after="0" w:line="240" w:lineRule="auto"/>
      <w:ind/>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pPr>
        <w:pBdr/>
        <w:spacing/>
        <w:ind/>
      </w:pPr>
      <w:tblPr>
        <w:tblBorders/>
      </w:tblPr>
      <w:tcPr>
        <w:tcBorders>
          <w:left w:val="single" w:color="000000" w:themeColor="accent3" w:themeTint="98" w:sz="4" w:space="0"/>
          <w:right w:val="single" w:color="000000"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98" w:fill="c9c9c9"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5">
    <w:name w:val="List Table 3 - Accent 4"/>
    <w:basedOn w:val="832"/>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pPr>
        <w:pBdr/>
        <w:spacing/>
        <w:ind/>
      </w:pPr>
      <w:tblPr>
        <w:tblBorders/>
      </w:tblPr>
      <w:tcPr>
        <w:tcBorders>
          <w:left w:val="single" w:color="000000" w:themeColor="accent4" w:themeTint="9A" w:sz="4" w:space="0"/>
          <w:right w:val="single" w:color="000000"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ffd965"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6">
    <w:name w:val="List Table 3 - Accent 5"/>
    <w:basedOn w:val="832"/>
    <w:uiPriority w:val="99"/>
    <w:pPr>
      <w:pBdr/>
      <w:spacing w:after="0" w:line="240" w:lineRule="auto"/>
      <w:ind/>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pPr>
        <w:pBdr/>
        <w:spacing/>
        <w:ind/>
      </w:pPr>
      <w:tblPr>
        <w:tblBorders/>
      </w:tblPr>
      <w:tcPr>
        <w:tcBorders>
          <w:left w:val="single" w:color="000000" w:themeColor="accent5" w:themeTint="9A" w:sz="4" w:space="0"/>
          <w:right w:val="single" w:color="000000"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themeTint="9A" w:fill="9cc3e6"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7">
    <w:name w:val="List Table 3 - Accent 6"/>
    <w:basedOn w:val="832"/>
    <w:uiPriority w:val="99"/>
    <w:pPr>
      <w:pBdr/>
      <w:spacing w:after="0" w:line="240" w:lineRule="auto"/>
      <w:ind/>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pPr>
        <w:pBdr/>
        <w:spacing/>
        <w:ind/>
      </w:pPr>
      <w:tblPr>
        <w:tblBorders/>
      </w:tblPr>
      <w:tcPr>
        <w:tcBorders>
          <w:left w:val="single" w:color="000000" w:themeColor="accent6" w:themeTint="98" w:sz="4" w:space="0"/>
          <w:right w:val="single" w:color="000000"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themeTint="98" w:fill="a9d18f"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8">
    <w:name w:val="List Table 4 - Accent 1"/>
    <w:basedOn w:val="832"/>
    <w:uiPriority w:val="9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0dcf0"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0dcf0"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472c4"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9">
    <w:name w:val="List Table 4 - Accent 2"/>
    <w:basedOn w:val="832"/>
    <w:uiPriority w:val="9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fill="ed7d31"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0">
    <w:name w:val="List Table 4 - Accent 3"/>
    <w:basedOn w:val="832"/>
    <w:uiPriority w:val="9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fill="a5a5a5"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1">
    <w:name w:val="List Table 4 - Accent 4"/>
    <w:basedOn w:val="832"/>
    <w:uiPriority w:val="9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fill="ffc000"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2">
    <w:name w:val="List Table 4 - Accent 5"/>
    <w:basedOn w:val="832"/>
    <w:uiPriority w:val="9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6e6f4"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6e6f4"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5b9bd5"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3">
    <w:name w:val="List Table 4 - Accent 6"/>
    <w:basedOn w:val="832"/>
    <w:uiPriority w:val="9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4">
    <w:name w:val="List Table 5 Dark - Accent 1"/>
    <w:basedOn w:val="832"/>
    <w:uiPriority w:val="99"/>
    <w:pPr>
      <w:pBdr/>
      <w:spacing w:after="0" w:line="240" w:lineRule="auto"/>
      <w:ind/>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472c4" w:themeFill="accent1"/>
    </w:tblPr>
    <w:tcPr>
      <w:tcBorders/>
    </w:tcPr>
    <w:tblStylePr w:type="band1Horz">
      <w:pPr>
        <w:pBdr/>
        <w:spacing/>
        <w:ind/>
      </w:pPr>
      <w:tblPr>
        <w:tblBorders/>
      </w:tblPr>
      <w:tcPr>
        <w:shd w:val="clear" w:color="ffffff" w:themeColor="accent1" w:fill="4472c4" w:themeFill="accent1"/>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1" w:fill="4472c4" w:themeFill="accent1"/>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1" w:fill="4472c4" w:themeFill="accent1"/>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1" w:fill="4472c4" w:themeFill="accent1"/>
        <w:tcBorders>
          <w:top w:val="single" w:color="000000" w:themeColor="accent1"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15">
    <w:name w:val="List Table 5 Dark - Accent 2"/>
    <w:basedOn w:val="832"/>
    <w:uiPriority w:val="99"/>
    <w:pPr>
      <w:pBdr/>
      <w:spacing w:after="0" w:line="240" w:lineRule="auto"/>
      <w:ind/>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285" w:themeFill="accent2" w:themeFillTint="97"/>
    </w:tblPr>
    <w:tcPr>
      <w:tcBorders/>
    </w:tcPr>
    <w:tblStylePr w:type="band1Horz">
      <w:pPr>
        <w:pBdr/>
        <w:spacing/>
        <w:ind/>
      </w:pPr>
      <w:tblPr>
        <w:tblBorders/>
      </w:tblPr>
      <w:tcPr>
        <w:shd w:val="clear" w:color="ffffff" w:themeColor="accent2" w:themeTint="97" w:fill="f4b285" w:themeFill="accent2" w:themeFillTint="97"/>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2" w:themeTint="97" w:fill="f4b285" w:themeFill="accent2" w:themeFillTint="97"/>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2" w:themeTint="97" w:fill="f4b285" w:themeFill="accent2" w:themeFillTint="97"/>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2" w:themeTint="97" w:fill="f4b285" w:themeFill="accent2" w:themeFillTint="97"/>
        <w:tcBorders>
          <w:top w:val="single" w:color="000000" w:themeColor="accent2" w:themeTint="97"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16">
    <w:name w:val="List Table 5 Dark - Accent 3"/>
    <w:basedOn w:val="832"/>
    <w:uiPriority w:val="99"/>
    <w:pPr>
      <w:pBdr/>
      <w:spacing w:after="0" w:line="240" w:lineRule="auto"/>
      <w:ind/>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cPr>
      <w:tcBorders/>
    </w:tcPr>
    <w:tblStylePr w:type="band1Horz">
      <w:pPr>
        <w:pBdr/>
        <w:spacing/>
        <w:ind/>
      </w:pPr>
      <w:tblPr>
        <w:tblBorders/>
      </w:tblPr>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17">
    <w:name w:val="List Table 5 Dark - Accent 4"/>
    <w:basedOn w:val="832"/>
    <w:uiPriority w:val="99"/>
    <w:pPr>
      <w:pBdr/>
      <w:spacing w:after="0" w:line="240" w:lineRule="auto"/>
      <w:ind/>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965" w:themeFill="accent4" w:themeFillTint="9A"/>
    </w:tblPr>
    <w:tcPr>
      <w:tcBorders/>
    </w:tcPr>
    <w:tblStylePr w:type="band1Horz">
      <w:pPr>
        <w:pBdr/>
        <w:spacing/>
        <w:ind/>
      </w:pPr>
      <w:tblPr>
        <w:tblBorders/>
      </w:tblPr>
      <w:tcPr>
        <w:shd w:val="clear" w:color="ffffff" w:themeColor="accent4" w:themeTint="9A" w:fill="ffd965" w:themeFill="accent4"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4" w:themeTint="9A" w:fill="ffd965" w:themeFill="accent4"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4" w:themeTint="9A" w:fill="ffd965" w:themeFill="accent4"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4" w:themeTint="9A" w:fill="ffd965" w:themeFill="accent4" w:themeFillTint="9A"/>
        <w:tcBorders>
          <w:top w:val="single" w:color="000000" w:themeColor="accent4"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18">
    <w:name w:val="List Table 5 Dark - Accent 5"/>
    <w:basedOn w:val="832"/>
    <w:uiPriority w:val="99"/>
    <w:pPr>
      <w:pBdr/>
      <w:spacing w:after="0" w:line="240" w:lineRule="auto"/>
      <w:ind/>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cc3e6" w:themeFill="accent5" w:themeFillTint="9A"/>
    </w:tblPr>
    <w:tcPr>
      <w:tcBorders/>
    </w:tcPr>
    <w:tblStylePr w:type="band1Horz">
      <w:pPr>
        <w:pBdr/>
        <w:spacing/>
        <w:ind/>
      </w:pPr>
      <w:tblPr>
        <w:tblBorders/>
      </w:tblPr>
      <w:tcPr>
        <w:shd w:val="clear" w:color="ffffff" w:themeColor="accent5" w:themeTint="9A" w:fill="9cc3e6" w:themeFill="accent5"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5" w:themeTint="9A" w:fill="9cc3e6" w:themeFill="accent5"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5" w:themeTint="9A" w:fill="9cc3e6" w:themeFill="accent5"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5" w:themeTint="9A" w:fill="9cc3e6" w:themeFill="accent5" w:themeFillTint="9A"/>
        <w:tcBorders>
          <w:top w:val="single" w:color="000000" w:themeColor="accent5"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19">
    <w:name w:val="List Table 5 Dark - Accent 6"/>
    <w:basedOn w:val="832"/>
    <w:uiPriority w:val="99"/>
    <w:pPr>
      <w:pBdr/>
      <w:spacing w:after="0" w:line="240" w:lineRule="auto"/>
      <w:ind/>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9d18f" w:themeFill="accent6" w:themeFillTint="98"/>
    </w:tblPr>
    <w:tcPr>
      <w:tcBorders/>
    </w:tcPr>
    <w:tblStylePr w:type="band1Horz">
      <w:pPr>
        <w:pBdr/>
        <w:spacing/>
        <w:ind/>
      </w:pPr>
      <w:tblPr>
        <w:tblBorders/>
      </w:tblPr>
      <w:tcPr>
        <w:shd w:val="clear" w:color="ffffff" w:themeColor="accent6" w:themeTint="98" w:fill="a9d18f" w:themeFill="accent6"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6" w:themeTint="98" w:fill="a9d18f" w:themeFill="accent6"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6" w:themeTint="98" w:fill="a9d18f" w:themeFill="accent6"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6" w:themeTint="98" w:fill="a9d18f" w:themeFill="accent6" w:themeFillTint="98"/>
        <w:tcBorders>
          <w:top w:val="single" w:color="000000" w:themeColor="accent6"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character" w:styleId="820">
    <w:name w:val="Placeholder Text"/>
    <w:basedOn w:val="831"/>
    <w:uiPriority w:val="99"/>
    <w:semiHidden/>
    <w:pPr>
      <w:pBdr/>
      <w:spacing/>
      <w:ind/>
    </w:pPr>
    <w:rPr>
      <w:color w:val="666666"/>
    </w:rPr>
  </w:style>
  <w:style w:type="paragraph" w:styleId="821" w:default="1">
    <w:name w:val="Normal"/>
    <w:qFormat/>
    <w:pPr>
      <w:pBdr/>
      <w:spacing/>
      <w:ind/>
    </w:pPr>
  </w:style>
  <w:style w:type="paragraph" w:styleId="822">
    <w:name w:val="Heading 1"/>
    <w:basedOn w:val="821"/>
    <w:next w:val="821"/>
    <w:link w:val="841"/>
    <w:uiPriority w:val="9"/>
    <w:qFormat/>
    <w:pPr>
      <w:keepNext w:val="true"/>
      <w:keepLines w:val="true"/>
      <w:pBdr/>
      <w:spacing w:after="120" w:before="480"/>
      <w:ind/>
      <w:outlineLvl w:val="0"/>
    </w:pPr>
    <w:rPr>
      <w:b/>
      <w:sz w:val="48"/>
      <w:szCs w:val="48"/>
    </w:rPr>
  </w:style>
  <w:style w:type="paragraph" w:styleId="823">
    <w:name w:val="Heading 2"/>
    <w:basedOn w:val="821"/>
    <w:next w:val="821"/>
    <w:link w:val="842"/>
    <w:uiPriority w:val="9"/>
    <w:semiHidden/>
    <w:unhideWhenUsed/>
    <w:qFormat/>
    <w:pPr>
      <w:keepNext w:val="true"/>
      <w:keepLines w:val="true"/>
      <w:pBdr/>
      <w:spacing w:after="80" w:before="360"/>
      <w:ind/>
      <w:outlineLvl w:val="1"/>
    </w:pPr>
    <w:rPr>
      <w:b/>
      <w:sz w:val="36"/>
      <w:szCs w:val="36"/>
    </w:rPr>
  </w:style>
  <w:style w:type="paragraph" w:styleId="824">
    <w:name w:val="Heading 3"/>
    <w:basedOn w:val="821"/>
    <w:next w:val="821"/>
    <w:link w:val="843"/>
    <w:uiPriority w:val="9"/>
    <w:semiHidden/>
    <w:unhideWhenUsed/>
    <w:qFormat/>
    <w:pPr>
      <w:keepNext w:val="true"/>
      <w:keepLines w:val="true"/>
      <w:pBdr/>
      <w:spacing w:after="80" w:before="280"/>
      <w:ind/>
      <w:outlineLvl w:val="2"/>
    </w:pPr>
    <w:rPr>
      <w:b/>
      <w:sz w:val="28"/>
      <w:szCs w:val="28"/>
    </w:rPr>
  </w:style>
  <w:style w:type="paragraph" w:styleId="825">
    <w:name w:val="Heading 4"/>
    <w:basedOn w:val="821"/>
    <w:next w:val="821"/>
    <w:link w:val="844"/>
    <w:uiPriority w:val="9"/>
    <w:semiHidden/>
    <w:unhideWhenUsed/>
    <w:qFormat/>
    <w:pPr>
      <w:keepNext w:val="true"/>
      <w:keepLines w:val="true"/>
      <w:pBdr/>
      <w:spacing w:after="40" w:before="240"/>
      <w:ind/>
      <w:outlineLvl w:val="3"/>
    </w:pPr>
    <w:rPr>
      <w:b/>
    </w:rPr>
  </w:style>
  <w:style w:type="paragraph" w:styleId="826">
    <w:name w:val="Heading 5"/>
    <w:basedOn w:val="821"/>
    <w:next w:val="821"/>
    <w:link w:val="845"/>
    <w:uiPriority w:val="9"/>
    <w:semiHidden/>
    <w:unhideWhenUsed/>
    <w:qFormat/>
    <w:pPr>
      <w:keepNext w:val="true"/>
      <w:keepLines w:val="true"/>
      <w:pBdr/>
      <w:spacing w:after="40" w:before="220"/>
      <w:ind/>
      <w:outlineLvl w:val="4"/>
    </w:pPr>
    <w:rPr>
      <w:b/>
      <w:sz w:val="22"/>
      <w:szCs w:val="22"/>
    </w:rPr>
  </w:style>
  <w:style w:type="paragraph" w:styleId="827">
    <w:name w:val="Heading 6"/>
    <w:basedOn w:val="821"/>
    <w:next w:val="821"/>
    <w:link w:val="846"/>
    <w:uiPriority w:val="9"/>
    <w:semiHidden/>
    <w:unhideWhenUsed/>
    <w:qFormat/>
    <w:pPr>
      <w:keepNext w:val="true"/>
      <w:keepLines w:val="true"/>
      <w:pBdr/>
      <w:spacing w:after="40" w:before="200"/>
      <w:ind/>
      <w:outlineLvl w:val="5"/>
    </w:pPr>
    <w:rPr>
      <w:b/>
      <w:sz w:val="20"/>
      <w:szCs w:val="20"/>
    </w:rPr>
  </w:style>
  <w:style w:type="paragraph" w:styleId="828">
    <w:name w:val="Heading 7"/>
    <w:basedOn w:val="821"/>
    <w:next w:val="821"/>
    <w:link w:val="847"/>
    <w:uiPriority w:val="9"/>
    <w:unhideWhenUsed/>
    <w:qFormat/>
    <w:pPr>
      <w:keepNext w:val="true"/>
      <w:keepLines w:val="true"/>
      <w:pBdr/>
      <w:spacing w:after="200" w:before="320"/>
      <w:ind/>
      <w:outlineLvl w:val="6"/>
    </w:pPr>
    <w:rPr>
      <w:rFonts w:ascii="Arial" w:hAnsi="Arial" w:eastAsia="Arial" w:cs="Arial"/>
      <w:b/>
      <w:bCs/>
      <w:i/>
      <w:iCs/>
      <w:sz w:val="22"/>
      <w:szCs w:val="22"/>
    </w:rPr>
  </w:style>
  <w:style w:type="paragraph" w:styleId="829">
    <w:name w:val="Heading 8"/>
    <w:basedOn w:val="821"/>
    <w:next w:val="821"/>
    <w:link w:val="848"/>
    <w:uiPriority w:val="9"/>
    <w:unhideWhenUsed/>
    <w:qFormat/>
    <w:pPr>
      <w:keepNext w:val="true"/>
      <w:keepLines w:val="true"/>
      <w:pBdr/>
      <w:spacing w:after="200" w:before="320"/>
      <w:ind/>
      <w:outlineLvl w:val="7"/>
    </w:pPr>
    <w:rPr>
      <w:rFonts w:ascii="Arial" w:hAnsi="Arial" w:eastAsia="Arial" w:cs="Arial"/>
      <w:i/>
      <w:iCs/>
      <w:sz w:val="22"/>
      <w:szCs w:val="22"/>
    </w:rPr>
  </w:style>
  <w:style w:type="paragraph" w:styleId="830">
    <w:name w:val="Heading 9"/>
    <w:basedOn w:val="821"/>
    <w:next w:val="821"/>
    <w:link w:val="849"/>
    <w:uiPriority w:val="9"/>
    <w:unhideWhenUsed/>
    <w:qFormat/>
    <w:pPr>
      <w:keepNext w:val="true"/>
      <w:keepLines w:val="true"/>
      <w:pBdr/>
      <w:spacing w:after="200" w:before="320"/>
      <w:ind/>
      <w:outlineLvl w:val="8"/>
    </w:pPr>
    <w:rPr>
      <w:rFonts w:ascii="Arial" w:hAnsi="Arial" w:eastAsia="Arial" w:cs="Arial"/>
      <w:i/>
      <w:iCs/>
      <w:sz w:val="21"/>
      <w:szCs w:val="21"/>
    </w:rPr>
  </w:style>
  <w:style w:type="character" w:styleId="831" w:default="1">
    <w:name w:val="Default Paragraph Font"/>
    <w:uiPriority w:val="1"/>
    <w:semiHidden/>
    <w:unhideWhenUsed/>
    <w:pPr>
      <w:pBdr/>
      <w:spacing/>
      <w:ind/>
    </w:pPr>
  </w:style>
  <w:style w:type="table" w:styleId="832" w:default="1">
    <w:name w:val="Normal Table"/>
    <w:uiPriority w:val="99"/>
    <w:semiHidden/>
    <w:unhideWhenUsed/>
    <w:pPr>
      <w:pBdr/>
      <w:spacing/>
      <w:ind/>
    </w:pPr>
    <w:tblPr>
      <w:tblInd w:w="0" w:type="dxa"/>
      <w:tblCellMar>
        <w:left w:w="108" w:type="dxa"/>
        <w:top w:w="0" w:type="dxa"/>
        <w:right w:w="108" w:type="dxa"/>
        <w:bottom w:w="0" w:type="dxa"/>
      </w:tblCellMar>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numbering" w:styleId="833" w:default="1">
    <w:name w:val="No List"/>
    <w:uiPriority w:val="99"/>
    <w:semiHidden/>
    <w:unhideWhenUsed/>
    <w:pPr>
      <w:pBdr/>
      <w:spacing/>
      <w:ind/>
    </w:pPr>
  </w:style>
  <w:style w:type="character" w:styleId="834">
    <w:name w:val="Intense Emphasis"/>
    <w:basedOn w:val="831"/>
    <w:uiPriority w:val="21"/>
    <w:qFormat/>
    <w:pPr>
      <w:pBdr/>
      <w:spacing/>
      <w:ind/>
    </w:pPr>
    <w:rPr>
      <w:i/>
      <w:iCs/>
      <w:color w:val="2f5496" w:themeColor="accent1" w:themeShade="BF"/>
    </w:rPr>
  </w:style>
  <w:style w:type="character" w:styleId="835">
    <w:name w:val="Intense Reference"/>
    <w:basedOn w:val="831"/>
    <w:uiPriority w:val="32"/>
    <w:qFormat/>
    <w:pPr>
      <w:pBdr/>
      <w:spacing/>
      <w:ind/>
    </w:pPr>
    <w:rPr>
      <w:b/>
      <w:bCs/>
      <w:smallCaps/>
      <w:color w:val="2f5496" w:themeColor="accent1" w:themeShade="BF"/>
      <w:spacing w:val="5"/>
    </w:rPr>
  </w:style>
  <w:style w:type="character" w:styleId="836">
    <w:name w:val="Subtle Emphasis"/>
    <w:basedOn w:val="831"/>
    <w:uiPriority w:val="19"/>
    <w:qFormat/>
    <w:pPr>
      <w:pBdr/>
      <w:spacing/>
      <w:ind/>
    </w:pPr>
    <w:rPr>
      <w:i/>
      <w:iCs/>
      <w:color w:val="404040" w:themeColor="text1" w:themeTint="BF"/>
    </w:rPr>
  </w:style>
  <w:style w:type="character" w:styleId="837">
    <w:name w:val="Emphasis"/>
    <w:basedOn w:val="831"/>
    <w:uiPriority w:val="20"/>
    <w:qFormat/>
    <w:pPr>
      <w:pBdr/>
      <w:spacing/>
      <w:ind/>
    </w:pPr>
    <w:rPr>
      <w:i/>
      <w:iCs/>
    </w:rPr>
  </w:style>
  <w:style w:type="character" w:styleId="838">
    <w:name w:val="Strong"/>
    <w:basedOn w:val="831"/>
    <w:uiPriority w:val="22"/>
    <w:qFormat/>
    <w:pPr>
      <w:pBdr/>
      <w:spacing/>
      <w:ind/>
    </w:pPr>
    <w:rPr>
      <w:b/>
      <w:bCs/>
    </w:rPr>
  </w:style>
  <w:style w:type="character" w:styleId="839">
    <w:name w:val="Subtle Reference"/>
    <w:basedOn w:val="831"/>
    <w:uiPriority w:val="31"/>
    <w:qFormat/>
    <w:pPr>
      <w:pBdr/>
      <w:spacing/>
      <w:ind/>
    </w:pPr>
    <w:rPr>
      <w:smallCaps/>
      <w:color w:val="5a5a5a" w:themeColor="text1" w:themeTint="A5"/>
    </w:rPr>
  </w:style>
  <w:style w:type="character" w:styleId="840">
    <w:name w:val="Book Title"/>
    <w:basedOn w:val="831"/>
    <w:uiPriority w:val="33"/>
    <w:qFormat/>
    <w:pPr>
      <w:pBdr/>
      <w:spacing/>
      <w:ind/>
    </w:pPr>
    <w:rPr>
      <w:b/>
      <w:bCs/>
      <w:i/>
      <w:iCs/>
      <w:spacing w:val="5"/>
    </w:rPr>
  </w:style>
  <w:style w:type="character" w:styleId="841" w:customStyle="1">
    <w:name w:val="Heading 1 Char"/>
    <w:basedOn w:val="831"/>
    <w:link w:val="822"/>
    <w:uiPriority w:val="9"/>
    <w:pPr>
      <w:pBdr/>
      <w:spacing/>
      <w:ind/>
    </w:pPr>
    <w:rPr>
      <w:rFonts w:ascii="Arial" w:hAnsi="Arial" w:eastAsia="Arial" w:cs="Arial"/>
      <w:sz w:val="40"/>
      <w:szCs w:val="40"/>
    </w:rPr>
  </w:style>
  <w:style w:type="character" w:styleId="842" w:customStyle="1">
    <w:name w:val="Heading 2 Char"/>
    <w:basedOn w:val="831"/>
    <w:link w:val="823"/>
    <w:uiPriority w:val="9"/>
    <w:pPr>
      <w:pBdr/>
      <w:spacing/>
      <w:ind/>
    </w:pPr>
    <w:rPr>
      <w:rFonts w:ascii="Arial" w:hAnsi="Arial" w:eastAsia="Arial" w:cs="Arial"/>
      <w:sz w:val="34"/>
    </w:rPr>
  </w:style>
  <w:style w:type="character" w:styleId="843" w:customStyle="1">
    <w:name w:val="Heading 3 Char"/>
    <w:basedOn w:val="831"/>
    <w:link w:val="824"/>
    <w:uiPriority w:val="9"/>
    <w:pPr>
      <w:pBdr/>
      <w:spacing/>
      <w:ind/>
    </w:pPr>
    <w:rPr>
      <w:rFonts w:ascii="Arial" w:hAnsi="Arial" w:eastAsia="Arial" w:cs="Arial"/>
      <w:sz w:val="30"/>
      <w:szCs w:val="30"/>
    </w:rPr>
  </w:style>
  <w:style w:type="character" w:styleId="844" w:customStyle="1">
    <w:name w:val="Heading 4 Char"/>
    <w:basedOn w:val="831"/>
    <w:link w:val="825"/>
    <w:uiPriority w:val="9"/>
    <w:pPr>
      <w:pBdr/>
      <w:spacing/>
      <w:ind/>
    </w:pPr>
    <w:rPr>
      <w:rFonts w:ascii="Arial" w:hAnsi="Arial" w:eastAsia="Arial" w:cs="Arial"/>
      <w:b/>
      <w:bCs/>
      <w:sz w:val="26"/>
      <w:szCs w:val="26"/>
    </w:rPr>
  </w:style>
  <w:style w:type="character" w:styleId="845" w:customStyle="1">
    <w:name w:val="Heading 5 Char"/>
    <w:basedOn w:val="831"/>
    <w:link w:val="826"/>
    <w:uiPriority w:val="9"/>
    <w:pPr>
      <w:pBdr/>
      <w:spacing/>
      <w:ind/>
    </w:pPr>
    <w:rPr>
      <w:rFonts w:ascii="Arial" w:hAnsi="Arial" w:eastAsia="Arial" w:cs="Arial"/>
      <w:b/>
      <w:bCs/>
      <w:sz w:val="24"/>
      <w:szCs w:val="24"/>
    </w:rPr>
  </w:style>
  <w:style w:type="character" w:styleId="846" w:customStyle="1">
    <w:name w:val="Heading 6 Char"/>
    <w:basedOn w:val="831"/>
    <w:link w:val="827"/>
    <w:uiPriority w:val="9"/>
    <w:pPr>
      <w:pBdr/>
      <w:spacing/>
      <w:ind/>
    </w:pPr>
    <w:rPr>
      <w:rFonts w:ascii="Arial" w:hAnsi="Arial" w:eastAsia="Arial" w:cs="Arial"/>
      <w:b/>
      <w:bCs/>
      <w:sz w:val="22"/>
      <w:szCs w:val="22"/>
    </w:rPr>
  </w:style>
  <w:style w:type="character" w:styleId="847" w:customStyle="1">
    <w:name w:val="Heading 7 Char"/>
    <w:basedOn w:val="831"/>
    <w:link w:val="828"/>
    <w:uiPriority w:val="9"/>
    <w:pPr>
      <w:pBdr/>
      <w:spacing/>
      <w:ind/>
    </w:pPr>
    <w:rPr>
      <w:rFonts w:ascii="Arial" w:hAnsi="Arial" w:eastAsia="Arial" w:cs="Arial"/>
      <w:b/>
      <w:bCs/>
      <w:i/>
      <w:iCs/>
      <w:sz w:val="22"/>
      <w:szCs w:val="22"/>
    </w:rPr>
  </w:style>
  <w:style w:type="character" w:styleId="848" w:customStyle="1">
    <w:name w:val="Heading 8 Char"/>
    <w:basedOn w:val="831"/>
    <w:link w:val="829"/>
    <w:uiPriority w:val="9"/>
    <w:pPr>
      <w:pBdr/>
      <w:spacing/>
      <w:ind/>
    </w:pPr>
    <w:rPr>
      <w:rFonts w:ascii="Arial" w:hAnsi="Arial" w:eastAsia="Arial" w:cs="Arial"/>
      <w:i/>
      <w:iCs/>
      <w:sz w:val="22"/>
      <w:szCs w:val="22"/>
    </w:rPr>
  </w:style>
  <w:style w:type="character" w:styleId="849" w:customStyle="1">
    <w:name w:val="Heading 9 Char"/>
    <w:basedOn w:val="831"/>
    <w:link w:val="830"/>
    <w:uiPriority w:val="9"/>
    <w:pPr>
      <w:pBdr/>
      <w:spacing/>
      <w:ind/>
    </w:pPr>
    <w:rPr>
      <w:rFonts w:ascii="Arial" w:hAnsi="Arial" w:eastAsia="Arial" w:cs="Arial"/>
      <w:i/>
      <w:iCs/>
      <w:sz w:val="21"/>
      <w:szCs w:val="21"/>
    </w:rPr>
  </w:style>
  <w:style w:type="paragraph" w:styleId="850">
    <w:name w:val="No Spacing"/>
    <w:uiPriority w:val="1"/>
    <w:qFormat/>
    <w:pPr>
      <w:pBdr/>
      <w:spacing/>
      <w:ind/>
    </w:pPr>
  </w:style>
  <w:style w:type="character" w:styleId="851" w:customStyle="1">
    <w:name w:val="Title Char"/>
    <w:basedOn w:val="831"/>
    <w:link w:val="1012"/>
    <w:uiPriority w:val="10"/>
    <w:pPr>
      <w:pBdr/>
      <w:spacing/>
      <w:ind/>
    </w:pPr>
    <w:rPr>
      <w:sz w:val="48"/>
      <w:szCs w:val="48"/>
    </w:rPr>
  </w:style>
  <w:style w:type="character" w:styleId="852" w:customStyle="1">
    <w:name w:val="Subtitle Char"/>
    <w:basedOn w:val="831"/>
    <w:link w:val="1018"/>
    <w:uiPriority w:val="11"/>
    <w:pPr>
      <w:pBdr/>
      <w:spacing/>
      <w:ind/>
    </w:pPr>
    <w:rPr>
      <w:sz w:val="24"/>
      <w:szCs w:val="24"/>
    </w:rPr>
  </w:style>
  <w:style w:type="paragraph" w:styleId="853">
    <w:name w:val="Quote"/>
    <w:basedOn w:val="821"/>
    <w:next w:val="821"/>
    <w:link w:val="854"/>
    <w:uiPriority w:val="29"/>
    <w:qFormat/>
    <w:pPr>
      <w:pBdr/>
      <w:spacing/>
      <w:ind w:right="720" w:left="720"/>
    </w:pPr>
    <w:rPr>
      <w:i/>
    </w:rPr>
  </w:style>
  <w:style w:type="character" w:styleId="854" w:customStyle="1">
    <w:name w:val="Quote Char"/>
    <w:link w:val="853"/>
    <w:uiPriority w:val="29"/>
    <w:pPr>
      <w:pBdr/>
      <w:spacing/>
      <w:ind/>
    </w:pPr>
    <w:rPr>
      <w:i/>
    </w:rPr>
  </w:style>
  <w:style w:type="paragraph" w:styleId="855">
    <w:name w:val="Intense Quote"/>
    <w:basedOn w:val="821"/>
    <w:next w:val="821"/>
    <w:link w:val="856"/>
    <w:uiPriority w:val="30"/>
    <w:qFormat/>
    <w:pPr>
      <w:pBdr>
        <w:top w:val="single" w:color="ffffff" w:sz="4" w:space="5"/>
        <w:left w:val="single" w:color="ffffff" w:sz="4" w:space="10"/>
        <w:bottom w:val="single" w:color="ffffff" w:sz="4" w:space="5"/>
        <w:right w:val="single" w:color="ffffff" w:sz="4" w:space="10"/>
      </w:pBdr>
      <w:shd w:val="clear" w:color="auto" w:fill="f2f2f2"/>
      <w:spacing/>
      <w:ind w:right="720" w:left="720"/>
    </w:pPr>
    <w:rPr>
      <w:i/>
    </w:rPr>
  </w:style>
  <w:style w:type="character" w:styleId="856" w:customStyle="1">
    <w:name w:val="Intense Quote Char"/>
    <w:link w:val="855"/>
    <w:uiPriority w:val="30"/>
    <w:pPr>
      <w:pBdr/>
      <w:spacing/>
      <w:ind/>
    </w:pPr>
    <w:rPr>
      <w:i/>
    </w:rPr>
  </w:style>
  <w:style w:type="character" w:styleId="857" w:customStyle="1">
    <w:name w:val="Header Char"/>
    <w:basedOn w:val="831"/>
    <w:uiPriority w:val="99"/>
    <w:pPr>
      <w:pBdr/>
      <w:spacing/>
      <w:ind/>
    </w:pPr>
  </w:style>
  <w:style w:type="character" w:styleId="858" w:customStyle="1">
    <w:name w:val="Footer Char"/>
    <w:basedOn w:val="831"/>
    <w:uiPriority w:val="99"/>
    <w:pPr>
      <w:pBdr/>
      <w:spacing/>
      <w:ind/>
    </w:pPr>
  </w:style>
  <w:style w:type="character" w:styleId="859" w:customStyle="1">
    <w:name w:val="Caption Char"/>
    <w:uiPriority w:val="99"/>
    <w:pPr>
      <w:pBdr/>
      <w:spacing/>
      <w:ind/>
    </w:pPr>
  </w:style>
  <w:style w:type="table" w:styleId="860">
    <w:name w:val="Table Grid"/>
    <w:basedOn w:val="832"/>
    <w:uiPriority w:val="59"/>
    <w:pPr>
      <w:pBdr/>
      <w:spacing/>
      <w:ind/>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1">
    <w:name w:val="Grid Table Light"/>
    <w:basedOn w:val="832"/>
    <w:uiPriority w:val="59"/>
    <w:pPr>
      <w:pBdr/>
      <w:spacing/>
      <w:ind/>
    </w:pPr>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2">
    <w:name w:val="Plain Table 1"/>
    <w:basedOn w:val="832"/>
    <w:uiPriority w:val="59"/>
    <w:pPr>
      <w:pBdr/>
      <w:spacing/>
      <w:ind/>
    </w:pPr>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tcPr>
      <w:tcBorders/>
    </w:tcPr>
    <w:tblStylePr w:type="band1Horz">
      <w:pPr>
        <w:pBdr/>
        <w:spacing/>
        <w:ind/>
      </w:pPr>
      <w:tblPr>
        <w:tblBorders/>
      </w:tblPr>
      <w:tcPr>
        <w:shd w:val="clear" w:color="f2f2f2" w:themeColor="text1" w:themeTint="0D" w:fill="f2f2f2" w:themeFill="text1" w:themeFillTint="0D"/>
        <w:tcBorders/>
      </w:tcPr>
    </w:tblStylePr>
    <w:tblStylePr w:type="band1Vert">
      <w:pPr>
        <w:pBdr/>
        <w:spacing/>
        <w:ind/>
      </w:pPr>
      <w:tblPr>
        <w:tblBorders/>
      </w:tblPr>
      <w:tcPr>
        <w:shd w:val="clear" w:color="f2f2f2"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3">
    <w:name w:val="Plain Table 2"/>
    <w:basedOn w:val="832"/>
    <w:uiPriority w:val="59"/>
    <w:pPr>
      <w:pBdr/>
      <w:spacing/>
      <w:ind/>
    </w:pPr>
    <w:tblPr>
      <w:tblBorders>
        <w:top w:val="single" w:color="000000" w:themeColor="text1" w:sz="4" w:space="0"/>
        <w:left w:val="none" w:color="000000" w:themeColor="text1" w:sz="4" w:space="0"/>
        <w:bottom w:val="single" w:color="000000" w:themeColor="text1" w:sz="4" w:space="0"/>
        <w:right w:val="none" w:color="000000" w:themeColor="text1" w:sz="4" w:space="0"/>
      </w:tblBorders>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4">
    <w:name w:val="Plain Table 3"/>
    <w:basedOn w:val="832"/>
    <w:uiPriority w:val="99"/>
    <w:pPr>
      <w:pBdr/>
      <w:spacing/>
      <w:ind/>
    </w:pPr>
    <w:tblPr>
      <w:tblStyleRowBandSize w:val="1"/>
      <w:tblStyleColBandSize w:val="1"/>
      <w:tblBorders/>
    </w:tblPr>
    <w:tcPr>
      <w:tcBorders/>
    </w:tcPr>
    <w:tblStylePr w:type="band1Horz">
      <w:rPr>
        <w:rFonts w:ascii="Arial" w:hAnsi="Arial"/>
        <w:color w:val="404040"/>
        <w:sz w:val="22"/>
      </w:rPr>
      <w:pPr>
        <w:pBdr/>
        <w:spacing/>
        <w:ind/>
      </w:pPr>
      <w:tblPr>
        <w:tblBorders/>
      </w:tblPr>
      <w:tcPr>
        <w:shd w:val="clear" w:color="f2f2f2"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2f2f2"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5">
    <w:name w:val="Plain Table 4"/>
    <w:basedOn w:val="832"/>
    <w:uiPriority w:val="99"/>
    <w:pPr>
      <w:pBdr/>
      <w:spacing/>
      <w:ind/>
    </w:pPr>
    <w:tblPr>
      <w:tblStyleRowBandSize w:val="1"/>
      <w:tblStyleColBandSize w:val="1"/>
      <w:tblBorders/>
    </w:tblPr>
    <w:tcPr>
      <w:tcBorders/>
    </w:tcPr>
    <w:tblStylePr w:type="band1Horz">
      <w:rPr>
        <w:rFonts w:ascii="Arial" w:hAnsi="Arial"/>
        <w:color w:val="404040"/>
        <w:sz w:val="22"/>
      </w:rPr>
      <w:pPr>
        <w:pBdr/>
        <w:spacing/>
        <w:ind/>
      </w:pPr>
      <w:tblPr>
        <w:tblBorders/>
      </w:tblPr>
      <w:tcPr>
        <w:shd w:val="clear" w:color="f2f2f2"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2f2f2"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6">
    <w:name w:val="Plain Table 5"/>
    <w:basedOn w:val="832"/>
    <w:uiPriority w:val="99"/>
    <w:pPr>
      <w:pBdr/>
      <w:spacing/>
      <w:ind/>
    </w:pPr>
    <w:tblPr>
      <w:tblStyleRowBandSize w:val="1"/>
      <w:tblStyleColBandSize w:val="1"/>
      <w:tblBorders/>
    </w:tblPr>
    <w:tcPr>
      <w:tcBorders/>
    </w:tcPr>
    <w:tblStylePr w:type="band1Horz">
      <w:rPr>
        <w:rFonts w:ascii="Arial" w:hAnsi="Arial"/>
        <w:color w:val="404040"/>
        <w:sz w:val="22"/>
      </w:rPr>
      <w:pPr>
        <w:pBdr/>
        <w:spacing/>
        <w:ind/>
      </w:pPr>
      <w:tblPr>
        <w:tblBorders/>
      </w:tblPr>
      <w:tcPr>
        <w:shd w:val="clear" w:color="f2f2f2"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2f2f2"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fill="auto"/>
        <w:tcBorders>
          <w:right w:val="single" w:color="404040" w:sz="4" w:space="0"/>
        </w:tcBorders>
      </w:tcPr>
    </w:tblStylePr>
    <w:tblStylePr w:type="firstRow">
      <w:rPr>
        <w:i/>
        <w:color w:val="404040"/>
      </w:rPr>
      <w:pPr>
        <w:pBdr/>
        <w:spacing/>
        <w:ind/>
      </w:pPr>
      <w:tblPr>
        <w:tblBorders/>
      </w:tblPr>
      <w:tcPr>
        <w:shd w:val="clear" w:color="ffffff" w:fill="auto"/>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fill="auto"/>
        <w:tcBorders>
          <w:left w:val="single" w:color="404040" w:sz="4" w:space="0"/>
        </w:tcBorders>
      </w:tcPr>
    </w:tblStylePr>
    <w:tblStylePr w:type="lastRow">
      <w:rPr>
        <w:i/>
        <w:color w:val="404040"/>
      </w:rPr>
      <w:pPr>
        <w:pBdr/>
        <w:spacing/>
        <w:ind/>
      </w:pPr>
      <w:tblPr>
        <w:tblBorders/>
      </w:tblPr>
      <w:tcPr>
        <w:shd w:val="clear" w:color="ffffff" w:fill="auto"/>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7">
    <w:name w:val="Grid Table 1 Light"/>
    <w:basedOn w:val="832"/>
    <w:uiPriority w:val="99"/>
    <w:pPr>
      <w:pBdr/>
      <w:spacing/>
      <w:ind/>
    </w:pPr>
    <w:tblPr>
      <w:tblStyleRowBandSize w:val="1"/>
      <w:tblStyleColBandSize w:val="1"/>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Pr>
    <w:tcPr>
      <w:tcBorders/>
    </w:tcPr>
    <w:tblStylePr w:type="band1Horz">
      <w:rPr>
        <w:rFonts w:ascii="Arial" w:hAnsi="Arial"/>
        <w:color w:val="404040"/>
        <w:sz w:val="22"/>
      </w:rPr>
      <w:pPr>
        <w:pBdr/>
        <w:spacing/>
        <w:ind/>
      </w:pPr>
      <w:tblPr>
        <w:tblBorders/>
      </w:tblPr>
      <w:tcPr>
        <w:tc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6a6a6a"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8">
    <w:name w:val="Grid Table 1 Light Accent 1"/>
    <w:basedOn w:val="832"/>
    <w:uiPriority w:val="99"/>
    <w:pPr>
      <w:pBdr/>
      <w:spacing/>
      <w:ind/>
    </w:pPr>
    <w:tblPr>
      <w:tblStyleRowBandSize w:val="1"/>
      <w:tblStyleColBandSize w:val="1"/>
      <w:tblBorders>
        <w:top w:val="single" w:color="b3c5e7" w:themeColor="accent1" w:themeTint="67" w:sz="4" w:space="0"/>
        <w:left w:val="single" w:color="b3c5e7" w:themeColor="accent1" w:themeTint="67" w:sz="4" w:space="0"/>
        <w:bottom w:val="single" w:color="b3c5e7" w:themeColor="accent1" w:themeTint="67" w:sz="4" w:space="0"/>
        <w:right w:val="single" w:color="b3c5e7" w:themeColor="accent1" w:themeTint="67" w:sz="4" w:space="0"/>
        <w:insideH w:val="single" w:color="b3c5e7" w:themeColor="accent1" w:themeTint="67" w:sz="4" w:space="0"/>
        <w:insideV w:val="single" w:color="b3c5e7"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b3c5e7" w:themeColor="accent1" w:themeTint="67" w:sz="4" w:space="0"/>
          <w:left w:val="single" w:color="b3c5e7" w:themeColor="accent1" w:themeTint="67" w:sz="4" w:space="0"/>
          <w:bottom w:val="single" w:color="b3c5e7" w:themeColor="accent1" w:themeTint="67" w:sz="4" w:space="0"/>
          <w:right w:val="single" w:color="b3c5e7"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91acdc"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9" w:customStyle="1">
    <w:name w:val="Grid Table 1 Light - Accent 2"/>
    <w:basedOn w:val="832"/>
    <w:uiPriority w:val="99"/>
    <w:pPr>
      <w:pBdr/>
      <w:spacing/>
      <w:ind/>
    </w:pPr>
    <w:tblPr>
      <w:tblStyleRowBandSize w:val="1"/>
      <w:tblStyleColBandSize w:val="1"/>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f4b286"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0">
    <w:name w:val="Grid Table 1 Light Accent 3"/>
    <w:basedOn w:val="832"/>
    <w:uiPriority w:val="99"/>
    <w:pPr>
      <w:pBdr/>
      <w:spacing/>
      <w:ind/>
    </w:pPr>
    <w:tblPr>
      <w:tblStyleRowBandSize w:val="1"/>
      <w:tblStyleColBandSize w:val="1"/>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cacaca"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1">
    <w:name w:val="Grid Table 1 Light Accent 4"/>
    <w:basedOn w:val="832"/>
    <w:uiPriority w:val="99"/>
    <w:pPr>
      <w:pBdr/>
      <w:spacing/>
      <w:ind/>
    </w:pPr>
    <w:tblPr>
      <w:tblStyleRowBandSize w:val="1"/>
      <w:tblStyleColBandSize w:val="1"/>
      <w:tbl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insideH w:val="single" w:color="ffe598" w:themeColor="accent4" w:themeTint="67" w:sz="4" w:space="0"/>
        <w:insideV w:val="single" w:color="ffe598"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ffda6a"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2">
    <w:name w:val="Grid Table 1 Light Accent 5"/>
    <w:basedOn w:val="832"/>
    <w:uiPriority w:val="99"/>
    <w:pPr>
      <w:pBdr/>
      <w:spacing/>
      <w:ind/>
    </w:pPr>
    <w:tblPr>
      <w:tblStyleRowBandSize w:val="1"/>
      <w:tblStyleColBandSize w:val="1"/>
      <w:tblBorders>
        <w:top w:val="single" w:color="bcd6ee" w:themeColor="accent5" w:themeTint="67" w:sz="4" w:space="0"/>
        <w:left w:val="single" w:color="bcd6ee" w:themeColor="accent5" w:themeTint="67" w:sz="4" w:space="0"/>
        <w:bottom w:val="single" w:color="bcd6ee" w:themeColor="accent5" w:themeTint="67" w:sz="4" w:space="0"/>
        <w:right w:val="single" w:color="bcd6ee" w:themeColor="accent5" w:themeTint="67" w:sz="4" w:space="0"/>
        <w:insideH w:val="single" w:color="bcd6ee" w:themeColor="accent5" w:themeTint="67" w:sz="4" w:space="0"/>
        <w:insideV w:val="single" w:color="bcd6ee"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bcd6ee" w:themeColor="accent5" w:themeTint="67" w:sz="4" w:space="0"/>
          <w:left w:val="single" w:color="bcd6ee" w:themeColor="accent5" w:themeTint="67" w:sz="4" w:space="0"/>
          <w:bottom w:val="single" w:color="bcd6ee" w:themeColor="accent5" w:themeTint="67" w:sz="4" w:space="0"/>
          <w:right w:val="single" w:color="bcd6ee"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9ec4e6"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3">
    <w:name w:val="Grid Table 1 Light Accent 6"/>
    <w:basedOn w:val="832"/>
    <w:uiPriority w:val="99"/>
    <w:pPr>
      <w:pBdr/>
      <w:spacing/>
      <w:ind/>
    </w:pPr>
    <w:tblPr>
      <w:tblStyleRowBandSize w:val="1"/>
      <w:tblStyleColBandSize w:val="1"/>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aad190"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4">
    <w:name w:val="Grid Table 2"/>
    <w:basedOn w:val="832"/>
    <w:uiPriority w:val="99"/>
    <w:pPr>
      <w:pBdr/>
      <w:spacing/>
      <w:ind/>
    </w:pPr>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cPr>
      <w:tcBorders/>
    </w:tcPr>
    <w:tblStylePr w:type="band1Horz">
      <w:rPr>
        <w:rFonts w:ascii="Arial" w:hAnsi="Arial"/>
        <w:color w:val="404040"/>
        <w:sz w:val="22"/>
      </w:rPr>
      <w:pPr>
        <w:pBdr/>
        <w:spacing/>
        <w:ind/>
      </w:pPr>
      <w:tblPr>
        <w:tblBorders/>
      </w:tblPr>
      <w:tcPr>
        <w:shd w:val="clear" w:color="cbcbcb"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cbcbcb"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single" w:color="6a6a6a"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fill="auto"/>
        <w:tcBorders>
          <w:top w:val="single" w:color="6a6a6a"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5">
    <w:name w:val="Grid Table 2 Accent 1"/>
    <w:basedOn w:val="832"/>
    <w:uiPriority w:val="99"/>
    <w:pPr>
      <w:pBdr/>
      <w:spacing/>
      <w:ind/>
    </w:pPr>
    <w:tblPr>
      <w:tblStyleRowBandSize w:val="1"/>
      <w:tblStyleColBandSize w:val="1"/>
      <w:tblBorders>
        <w:bottom w:val="single" w:color="537dc8" w:themeColor="accent1" w:themeTint="EA" w:sz="4" w:space="0"/>
        <w:insideH w:val="single" w:color="537dc8" w:themeColor="accent1" w:themeTint="EA" w:sz="4" w:space="0"/>
        <w:insideV w:val="single" w:color="537dc8" w:themeColor="accent1" w:themeTint="EA" w:sz="4" w:space="0"/>
      </w:tblBorders>
    </w:tblPr>
    <w:tcPr>
      <w:tcBorders/>
    </w:tcPr>
    <w:tblStylePr w:type="band1Horz">
      <w:rPr>
        <w:rFonts w:ascii="Arial" w:hAnsi="Arial"/>
        <w:color w:val="404040"/>
        <w:sz w:val="22"/>
      </w:rPr>
      <w:pPr>
        <w:pBdr/>
        <w:spacing/>
        <w:ind/>
      </w:pPr>
      <w:tblPr>
        <w:tblBorders/>
      </w:tblPr>
      <w:tcPr>
        <w:shd w:val="clear" w:color="d8e2f3" w:themeColor="accent1" w:themeTint="34" w:fill="d8e2f3" w:themeFill="accent1" w:themeFillTint="34"/>
        <w:tcBorders/>
      </w:tcPr>
    </w:tblStylePr>
    <w:tblStylePr w:type="band1Vert">
      <w:rPr>
        <w:rFonts w:ascii="Arial" w:hAnsi="Arial"/>
        <w:color w:val="404040"/>
        <w:sz w:val="22"/>
      </w:rPr>
      <w:pPr>
        <w:pBdr/>
        <w:spacing/>
        <w:ind/>
      </w:pPr>
      <w:tblPr>
        <w:tblBorders/>
      </w:tblPr>
      <w:tcPr>
        <w:shd w:val="clear" w:color="d8e2f3" w:themeColor="accent1" w:themeTint="34" w:fill="d8e2f3"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single" w:color="537dc8"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fill="auto"/>
        <w:tcBorders>
          <w:top w:val="single" w:color="537dc8"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6">
    <w:name w:val="Grid Table 2 Accent 2"/>
    <w:basedOn w:val="832"/>
    <w:uiPriority w:val="99"/>
    <w:pPr>
      <w:pBdr/>
      <w:spacing/>
      <w:ind/>
    </w:pPr>
    <w:tblPr>
      <w:tblStyleRowBandSize w:val="1"/>
      <w:tblStyleColBandSize w:val="1"/>
      <w:tblBorders>
        <w:bottom w:val="single" w:color="f4b184" w:themeColor="accent2" w:themeTint="97" w:sz="4" w:space="0"/>
        <w:insideH w:val="single" w:color="f4b184" w:themeColor="accent2" w:themeTint="97" w:sz="4" w:space="0"/>
        <w:insideV w:val="single" w:color="f4b184" w:themeColor="accent2" w:themeTint="97" w:sz="4" w:space="0"/>
      </w:tblBorders>
    </w:tblPr>
    <w:tcPr>
      <w:tcBorders/>
    </w:tcPr>
    <w:tblStylePr w:type="band1Horz">
      <w:rPr>
        <w:rFonts w:ascii="Arial" w:hAnsi="Arial"/>
        <w:color w:val="404040"/>
        <w:sz w:val="22"/>
      </w:rPr>
      <w:pPr>
        <w:pBdr/>
        <w:spacing/>
        <w:ind/>
      </w:pPr>
      <w:tblPr>
        <w:tblBorders/>
      </w:tblPr>
      <w:tcPr>
        <w:shd w:val="clear" w:color="fbe5d6" w:themeColor="accent2" w:themeTint="32" w:fill="fbe5d6" w:themeFill="accent2" w:themeFillTint="32"/>
        <w:tcBorders/>
      </w:tcPr>
    </w:tblStylePr>
    <w:tblStylePr w:type="band1Vert">
      <w:rPr>
        <w:rFonts w:ascii="Arial" w:hAnsi="Arial"/>
        <w:color w:val="404040"/>
        <w:sz w:val="22"/>
      </w:rPr>
      <w:pPr>
        <w:pBdr/>
        <w:spacing/>
        <w:ind/>
      </w:pPr>
      <w:tblPr>
        <w:tblBorders/>
      </w:tblPr>
      <w:tcPr>
        <w:shd w:val="clear" w:color="fbe5d6" w:themeColor="accent2" w:themeTint="32" w:fill="fbe5d6"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single" w:color="f4b184"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fill="auto"/>
        <w:tcBorders>
          <w:top w:val="single" w:color="f4b184"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7">
    <w:name w:val="Grid Table 2 Accent 3"/>
    <w:basedOn w:val="832"/>
    <w:uiPriority w:val="99"/>
    <w:pPr>
      <w:pBdr/>
      <w:spacing/>
      <w:ind/>
    </w:pPr>
    <w:tblPr>
      <w:tblStyleRowBandSize w:val="1"/>
      <w:tblStyleColBandSize w:val="1"/>
      <w:tblBorders>
        <w:bottom w:val="single" w:color="a5a5a5" w:themeColor="accent3" w:themeTint="FE" w:sz="4" w:space="0"/>
        <w:insideH w:val="single" w:color="a5a5a5" w:themeColor="accent3" w:themeTint="FE" w:sz="4" w:space="0"/>
        <w:insideV w:val="single" w:color="a5a5a5" w:themeColor="accent3" w:themeTint="FE" w:sz="4" w:space="0"/>
      </w:tblBorders>
    </w:tblPr>
    <w:tcPr>
      <w:tcBorders/>
    </w:tcPr>
    <w:tblStylePr w:type="band1Horz">
      <w:rPr>
        <w:rFonts w:ascii="Arial" w:hAnsi="Arial"/>
        <w:color w:val="404040"/>
        <w:sz w:val="22"/>
      </w:rPr>
      <w:pPr>
        <w:pBdr/>
        <w:spacing/>
        <w:ind/>
      </w:pPr>
      <w:tblPr>
        <w:tblBorders/>
      </w:tblPr>
      <w:tcPr>
        <w:shd w:val="clear" w:color="ececec" w:themeColor="accent3" w:themeTint="34" w:fill="ececec" w:themeFill="accent3" w:themeFillTint="34"/>
        <w:tcBorders/>
      </w:tcPr>
    </w:tblStylePr>
    <w:tblStylePr w:type="band1Vert">
      <w:rPr>
        <w:rFonts w:ascii="Arial" w:hAnsi="Arial"/>
        <w:color w:val="404040"/>
        <w:sz w:val="22"/>
      </w:rPr>
      <w:pPr>
        <w:pBdr/>
        <w:spacing/>
        <w:ind/>
      </w:pPr>
      <w:tblPr>
        <w:tblBorders/>
      </w:tblPr>
      <w:tcPr>
        <w:shd w:val="clear" w:color="ececec" w:themeColor="accent3" w:themeTint="34" w:fill="ececec"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single" w:color="a5a5a5"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fill="auto"/>
        <w:tcBorders>
          <w:top w:val="single" w:color="a5a5a5"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8">
    <w:name w:val="Grid Table 2 Accent 4"/>
    <w:basedOn w:val="832"/>
    <w:uiPriority w:val="99"/>
    <w:pPr>
      <w:pBdr/>
      <w:spacing/>
      <w:ind/>
    </w:pPr>
    <w:tblPr>
      <w:tblStyleRowBandSize w:val="1"/>
      <w:tblStyleColBandSize w:val="1"/>
      <w:tblBorders>
        <w:bottom w:val="single" w:color="ffd865" w:themeColor="accent4" w:themeTint="9A" w:sz="4" w:space="0"/>
        <w:insideH w:val="single" w:color="ffd865" w:themeColor="accent4" w:themeTint="9A" w:sz="4" w:space="0"/>
        <w:insideV w:val="single" w:color="ffd865" w:themeColor="accent4" w:themeTint="9A" w:sz="4" w:space="0"/>
      </w:tblBorders>
    </w:tblPr>
    <w:tcPr>
      <w:tcBorders/>
    </w:tcPr>
    <w:tblStylePr w:type="band1Horz">
      <w:rPr>
        <w:rFonts w:ascii="Arial" w:hAnsi="Arial"/>
        <w:color w:val="404040"/>
        <w:sz w:val="22"/>
      </w:rPr>
      <w:pPr>
        <w:pBdr/>
        <w:spacing/>
        <w:ind/>
      </w:pPr>
      <w:tblPr>
        <w:tblBorders/>
      </w:tblPr>
      <w:tcPr>
        <w:shd w:val="clear" w:color="fff2cb" w:themeColor="accent4" w:themeTint="34" w:fill="fff2cb" w:themeFill="accent4" w:themeFillTint="34"/>
        <w:tcBorders/>
      </w:tcPr>
    </w:tblStylePr>
    <w:tblStylePr w:type="band1Vert">
      <w:rPr>
        <w:rFonts w:ascii="Arial" w:hAnsi="Arial"/>
        <w:color w:val="404040"/>
        <w:sz w:val="22"/>
      </w:rPr>
      <w:pPr>
        <w:pBdr/>
        <w:spacing/>
        <w:ind/>
      </w:pPr>
      <w:tblPr>
        <w:tblBorders/>
      </w:tblPr>
      <w:tcPr>
        <w:shd w:val="clear" w:color="fff2cb" w:themeColor="accent4" w:themeTint="34"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single" w:color="ffd865"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fill="auto"/>
        <w:tcBorders>
          <w:top w:val="single" w:color="ffd865"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9">
    <w:name w:val="Grid Table 2 Accent 5"/>
    <w:basedOn w:val="832"/>
    <w:uiPriority w:val="99"/>
    <w:pPr>
      <w:pBdr/>
      <w:spacing/>
      <w:ind/>
    </w:pPr>
    <w:tblPr>
      <w:tblStyleRowBandSize w:val="1"/>
      <w:tblStyleColBandSize w:val="1"/>
      <w:tblBorders>
        <w:bottom w:val="single" w:color="5b9bd5" w:themeColor="accent5" w:sz="4" w:space="0"/>
        <w:insideH w:val="single" w:color="5b9bd5" w:themeColor="accent5" w:sz="4" w:space="0"/>
        <w:insideV w:val="single" w:color="5b9bd5" w:themeColor="accent5" w:sz="4" w:space="0"/>
      </w:tblBorders>
    </w:tblPr>
    <w:tcPr>
      <w:tcBorders/>
    </w:tcPr>
    <w:tblStylePr w:type="band1Horz">
      <w:rPr>
        <w:rFonts w:ascii="Arial" w:hAnsi="Arial"/>
        <w:color w:val="404040"/>
        <w:sz w:val="22"/>
      </w:rPr>
      <w:pPr>
        <w:pBdr/>
        <w:spacing/>
        <w:ind/>
      </w:pPr>
      <w:tblPr>
        <w:tblBorders/>
      </w:tblPr>
      <w:tcPr>
        <w:shd w:val="clear" w:color="ddeaf6" w:themeColor="accent5" w:themeTint="34" w:fill="ddeaf6" w:themeFill="accent5" w:themeFillTint="34"/>
        <w:tcBorders/>
      </w:tcPr>
    </w:tblStylePr>
    <w:tblStylePr w:type="band1Vert">
      <w:rPr>
        <w:rFonts w:ascii="Arial" w:hAnsi="Arial"/>
        <w:color w:val="404040"/>
        <w:sz w:val="22"/>
      </w:rPr>
      <w:pPr>
        <w:pBdr/>
        <w:spacing/>
        <w:ind/>
      </w:pPr>
      <w:tblPr>
        <w:tblBorders/>
      </w:tblPr>
      <w:tcPr>
        <w:shd w:val="clear" w:color="ddeaf6" w:themeColor="accent5" w:themeTint="34" w:fill="ddeaf6"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single" w:color="5b9bd5"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fill="auto"/>
        <w:tcBorders>
          <w:top w:val="single" w:color="5b9bd5"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0">
    <w:name w:val="Grid Table 2 Accent 6"/>
    <w:basedOn w:val="832"/>
    <w:uiPriority w:val="99"/>
    <w:pPr>
      <w:pBdr/>
      <w:spacing/>
      <w:ind/>
    </w:pPr>
    <w:tblPr>
      <w:tblStyleRowBandSize w:val="1"/>
      <w:tblStyleColBandSize w:val="1"/>
      <w:tblBorders>
        <w:bottom w:val="single" w:color="70ad47" w:themeColor="accent6" w:sz="4" w:space="0"/>
        <w:insideH w:val="single" w:color="70ad47" w:themeColor="accent6" w:sz="4" w:space="0"/>
        <w:insideV w:val="single" w:color="70ad47" w:themeColor="accent6" w:sz="4" w:space="0"/>
      </w:tblBorders>
    </w:tblPr>
    <w:tcPr>
      <w:tcBorders/>
    </w:tcPr>
    <w:tblStylePr w:type="band1Horz">
      <w:rPr>
        <w:rFonts w:ascii="Arial" w:hAnsi="Arial"/>
        <w:color w:val="404040"/>
        <w:sz w:val="22"/>
      </w:rPr>
      <w:pPr>
        <w:pBdr/>
        <w:spacing/>
        <w:ind/>
      </w:pPr>
      <w:tblPr>
        <w:tblBorders/>
      </w:tblPr>
      <w:tcPr>
        <w:shd w:val="clear" w:color="e1efd8" w:themeColor="accent6" w:themeTint="34" w:fill="e1efd8" w:themeFill="accent6" w:themeFillTint="34"/>
        <w:tcBorders/>
      </w:tcPr>
    </w:tblStylePr>
    <w:tblStylePr w:type="band1Vert">
      <w:rPr>
        <w:rFonts w:ascii="Arial" w:hAnsi="Arial"/>
        <w:color w:val="404040"/>
        <w:sz w:val="22"/>
      </w:rPr>
      <w:pPr>
        <w:pBdr/>
        <w:spacing/>
        <w:ind/>
      </w:pPr>
      <w:tblPr>
        <w:tblBorders/>
      </w:tblPr>
      <w:tcPr>
        <w:shd w:val="clear" w:color="e1efd8" w:themeColor="accent6" w:themeTint="34" w:fill="e1ef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single" w:color="70ad47"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fill="auto"/>
        <w:tcBorders>
          <w:top w:val="single" w:color="70ad47"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1">
    <w:name w:val="Grid Table 3"/>
    <w:basedOn w:val="832"/>
    <w:uiPriority w:val="99"/>
    <w:pPr>
      <w:pBdr/>
      <w:spacing/>
      <w:ind/>
    </w:pPr>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cPr>
      <w:tcBorders/>
    </w:tcPr>
    <w:tblStylePr w:type="band1Horz">
      <w:rPr>
        <w:rFonts w:ascii="Arial" w:hAnsi="Arial"/>
        <w:color w:val="404040"/>
        <w:sz w:val="22"/>
      </w:rPr>
      <w:pPr>
        <w:pBdr/>
        <w:spacing/>
        <w:ind/>
      </w:pPr>
      <w:tblPr>
        <w:tblBorders/>
      </w:tblPr>
      <w:tcPr>
        <w:shd w:val="clear" w:color="cbcbcb"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cbcbcb"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2">
    <w:name w:val="Grid Table 3 Accent 1"/>
    <w:basedOn w:val="832"/>
    <w:uiPriority w:val="99"/>
    <w:pPr>
      <w:pBdr/>
      <w:spacing/>
      <w:ind/>
    </w:pPr>
    <w:tblPr>
      <w:tblStyleRowBandSize w:val="1"/>
      <w:tblStyleColBandSize w:val="1"/>
      <w:tblBorders>
        <w:bottom w:val="single" w:color="537dc8" w:themeColor="accent1" w:themeTint="EA" w:sz="4" w:space="0"/>
        <w:insideH w:val="single" w:color="537dc8" w:themeColor="accent1" w:themeTint="EA" w:sz="4" w:space="0"/>
        <w:insideV w:val="single" w:color="537dc8" w:themeColor="accent1" w:themeTint="EA" w:sz="4" w:space="0"/>
      </w:tblBorders>
    </w:tblPr>
    <w:tcPr>
      <w:tcBorders/>
    </w:tcPr>
    <w:tblStylePr w:type="band1Horz">
      <w:rPr>
        <w:rFonts w:ascii="Arial" w:hAnsi="Arial"/>
        <w:color w:val="404040"/>
        <w:sz w:val="22"/>
      </w:rPr>
      <w:pPr>
        <w:pBdr/>
        <w:spacing/>
        <w:ind/>
      </w:pPr>
      <w:tblPr>
        <w:tblBorders/>
      </w:tblPr>
      <w:tcPr>
        <w:shd w:val="clear" w:color="d8e2f3" w:themeColor="accent1" w:themeTint="34" w:fill="d8e2f3" w:themeFill="accent1" w:themeFillTint="34"/>
        <w:tcBorders/>
      </w:tcPr>
    </w:tblStylePr>
    <w:tblStylePr w:type="band1Vert">
      <w:rPr>
        <w:rFonts w:ascii="Arial" w:hAnsi="Arial"/>
        <w:color w:val="404040"/>
        <w:sz w:val="22"/>
      </w:rPr>
      <w:pPr>
        <w:pBdr/>
        <w:spacing/>
        <w:ind/>
      </w:pPr>
      <w:tblPr>
        <w:tblBorders/>
      </w:tblPr>
      <w:tcPr>
        <w:shd w:val="clear" w:color="d8e2f3" w:themeColor="accent1" w:themeTint="34" w:fill="d8e2f3"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3">
    <w:name w:val="Grid Table 3 Accent 2"/>
    <w:basedOn w:val="832"/>
    <w:uiPriority w:val="99"/>
    <w:pPr>
      <w:pBdr/>
      <w:spacing/>
      <w:ind/>
    </w:pPr>
    <w:tblPr>
      <w:tblStyleRowBandSize w:val="1"/>
      <w:tblStyleColBandSize w:val="1"/>
      <w:tblBorders>
        <w:bottom w:val="single" w:color="f4b184" w:themeColor="accent2" w:themeTint="97" w:sz="4" w:space="0"/>
        <w:insideH w:val="single" w:color="f4b184" w:themeColor="accent2" w:themeTint="97" w:sz="4" w:space="0"/>
        <w:insideV w:val="single" w:color="f4b184" w:themeColor="accent2" w:themeTint="97" w:sz="4" w:space="0"/>
      </w:tblBorders>
    </w:tblPr>
    <w:tcPr>
      <w:tcBorders/>
    </w:tcPr>
    <w:tblStylePr w:type="band1Horz">
      <w:rPr>
        <w:rFonts w:ascii="Arial" w:hAnsi="Arial"/>
        <w:color w:val="404040"/>
        <w:sz w:val="22"/>
      </w:rPr>
      <w:pPr>
        <w:pBdr/>
        <w:spacing/>
        <w:ind/>
      </w:pPr>
      <w:tblPr>
        <w:tblBorders/>
      </w:tblPr>
      <w:tcPr>
        <w:shd w:val="clear" w:color="fbe5d6" w:themeColor="accent2" w:themeTint="32" w:fill="fbe5d6" w:themeFill="accent2" w:themeFillTint="32"/>
        <w:tcBorders/>
      </w:tcPr>
    </w:tblStylePr>
    <w:tblStylePr w:type="band1Vert">
      <w:rPr>
        <w:rFonts w:ascii="Arial" w:hAnsi="Arial"/>
        <w:color w:val="404040"/>
        <w:sz w:val="22"/>
      </w:rPr>
      <w:pPr>
        <w:pBdr/>
        <w:spacing/>
        <w:ind/>
      </w:pPr>
      <w:tblPr>
        <w:tblBorders/>
      </w:tblPr>
      <w:tcPr>
        <w:shd w:val="clear" w:color="fbe5d6" w:themeColor="accent2" w:themeTint="32" w:fill="fbe5d6"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4">
    <w:name w:val="Grid Table 3 Accent 3"/>
    <w:basedOn w:val="832"/>
    <w:uiPriority w:val="99"/>
    <w:pPr>
      <w:pBdr/>
      <w:spacing/>
      <w:ind/>
    </w:pPr>
    <w:tblPr>
      <w:tblStyleRowBandSize w:val="1"/>
      <w:tblStyleColBandSize w:val="1"/>
      <w:tblBorders>
        <w:bottom w:val="single" w:color="a5a5a5" w:themeColor="accent3" w:themeTint="FE" w:sz="4" w:space="0"/>
        <w:insideH w:val="single" w:color="a5a5a5" w:themeColor="accent3" w:themeTint="FE" w:sz="4" w:space="0"/>
        <w:insideV w:val="single" w:color="a5a5a5" w:themeColor="accent3" w:themeTint="FE" w:sz="4" w:space="0"/>
      </w:tblBorders>
    </w:tblPr>
    <w:tcPr>
      <w:tcBorders/>
    </w:tcPr>
    <w:tblStylePr w:type="band1Horz">
      <w:rPr>
        <w:rFonts w:ascii="Arial" w:hAnsi="Arial"/>
        <w:color w:val="404040"/>
        <w:sz w:val="22"/>
      </w:rPr>
      <w:pPr>
        <w:pBdr/>
        <w:spacing/>
        <w:ind/>
      </w:pPr>
      <w:tblPr>
        <w:tblBorders/>
      </w:tblPr>
      <w:tcPr>
        <w:shd w:val="clear" w:color="ececec" w:themeColor="accent3" w:themeTint="34" w:fill="ececec" w:themeFill="accent3" w:themeFillTint="34"/>
        <w:tcBorders/>
      </w:tcPr>
    </w:tblStylePr>
    <w:tblStylePr w:type="band1Vert">
      <w:rPr>
        <w:rFonts w:ascii="Arial" w:hAnsi="Arial"/>
        <w:color w:val="404040"/>
        <w:sz w:val="22"/>
      </w:rPr>
      <w:pPr>
        <w:pBdr/>
        <w:spacing/>
        <w:ind/>
      </w:pPr>
      <w:tblPr>
        <w:tblBorders/>
      </w:tblPr>
      <w:tcPr>
        <w:shd w:val="clear" w:color="ececec" w:themeColor="accent3" w:themeTint="34" w:fill="ececec"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5">
    <w:name w:val="Grid Table 3 Accent 4"/>
    <w:basedOn w:val="832"/>
    <w:uiPriority w:val="99"/>
    <w:pPr>
      <w:pBdr/>
      <w:spacing/>
      <w:ind/>
    </w:pPr>
    <w:tblPr>
      <w:tblStyleRowBandSize w:val="1"/>
      <w:tblStyleColBandSize w:val="1"/>
      <w:tblBorders>
        <w:bottom w:val="single" w:color="ffd865" w:themeColor="accent4" w:themeTint="9A" w:sz="4" w:space="0"/>
        <w:insideH w:val="single" w:color="ffd865" w:themeColor="accent4" w:themeTint="9A" w:sz="4" w:space="0"/>
        <w:insideV w:val="single" w:color="ffd865" w:themeColor="accent4" w:themeTint="9A" w:sz="4" w:space="0"/>
      </w:tblBorders>
    </w:tblPr>
    <w:tcPr>
      <w:tcBorders/>
    </w:tcPr>
    <w:tblStylePr w:type="band1Horz">
      <w:rPr>
        <w:rFonts w:ascii="Arial" w:hAnsi="Arial"/>
        <w:color w:val="404040"/>
        <w:sz w:val="22"/>
      </w:rPr>
      <w:pPr>
        <w:pBdr/>
        <w:spacing/>
        <w:ind/>
      </w:pPr>
      <w:tblPr>
        <w:tblBorders/>
      </w:tblPr>
      <w:tcPr>
        <w:shd w:val="clear" w:color="fff2cb" w:themeColor="accent4" w:themeTint="34" w:fill="fff2cb" w:themeFill="accent4" w:themeFillTint="34"/>
        <w:tcBorders/>
      </w:tcPr>
    </w:tblStylePr>
    <w:tblStylePr w:type="band1Vert">
      <w:rPr>
        <w:rFonts w:ascii="Arial" w:hAnsi="Arial"/>
        <w:color w:val="404040"/>
        <w:sz w:val="22"/>
      </w:rPr>
      <w:pPr>
        <w:pBdr/>
        <w:spacing/>
        <w:ind/>
      </w:pPr>
      <w:tblPr>
        <w:tblBorders/>
      </w:tblPr>
      <w:tcPr>
        <w:shd w:val="clear" w:color="fff2cb" w:themeColor="accent4" w:themeTint="34"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6">
    <w:name w:val="Grid Table 3 Accent 5"/>
    <w:basedOn w:val="832"/>
    <w:uiPriority w:val="99"/>
    <w:pPr>
      <w:pBdr/>
      <w:spacing/>
      <w:ind/>
    </w:pPr>
    <w:tblPr>
      <w:tblStyleRowBandSize w:val="1"/>
      <w:tblStyleColBandSize w:val="1"/>
      <w:tblBorders>
        <w:bottom w:val="single" w:color="5b9bd5" w:themeColor="accent5" w:sz="4" w:space="0"/>
        <w:insideH w:val="single" w:color="5b9bd5" w:themeColor="accent5" w:sz="4" w:space="0"/>
        <w:insideV w:val="single" w:color="5b9bd5" w:themeColor="accent5" w:sz="4" w:space="0"/>
      </w:tblBorders>
    </w:tblPr>
    <w:tcPr>
      <w:tcBorders/>
    </w:tcPr>
    <w:tblStylePr w:type="band1Horz">
      <w:rPr>
        <w:rFonts w:ascii="Arial" w:hAnsi="Arial"/>
        <w:color w:val="404040"/>
        <w:sz w:val="22"/>
      </w:rPr>
      <w:pPr>
        <w:pBdr/>
        <w:spacing/>
        <w:ind/>
      </w:pPr>
      <w:tblPr>
        <w:tblBorders/>
      </w:tblPr>
      <w:tcPr>
        <w:shd w:val="clear" w:color="ddeaf6" w:themeColor="accent5" w:themeTint="34" w:fill="ddeaf6" w:themeFill="accent5" w:themeFillTint="34"/>
        <w:tcBorders/>
      </w:tcPr>
    </w:tblStylePr>
    <w:tblStylePr w:type="band1Vert">
      <w:rPr>
        <w:rFonts w:ascii="Arial" w:hAnsi="Arial"/>
        <w:color w:val="404040"/>
        <w:sz w:val="22"/>
      </w:rPr>
      <w:pPr>
        <w:pBdr/>
        <w:spacing/>
        <w:ind/>
      </w:pPr>
      <w:tblPr>
        <w:tblBorders/>
      </w:tblPr>
      <w:tcPr>
        <w:shd w:val="clear" w:color="ddeaf6" w:themeColor="accent5" w:themeTint="34" w:fill="ddeaf6"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7">
    <w:name w:val="Grid Table 3 Accent 6"/>
    <w:basedOn w:val="832"/>
    <w:uiPriority w:val="99"/>
    <w:pPr>
      <w:pBdr/>
      <w:spacing/>
      <w:ind/>
    </w:pPr>
    <w:tblPr>
      <w:tblStyleRowBandSize w:val="1"/>
      <w:tblStyleColBandSize w:val="1"/>
      <w:tblBorders>
        <w:bottom w:val="single" w:color="70ad47" w:themeColor="accent6" w:sz="4" w:space="0"/>
        <w:insideH w:val="single" w:color="70ad47" w:themeColor="accent6" w:sz="4" w:space="0"/>
        <w:insideV w:val="single" w:color="70ad47" w:themeColor="accent6" w:sz="4" w:space="0"/>
      </w:tblBorders>
    </w:tblPr>
    <w:tcPr>
      <w:tcBorders/>
    </w:tcPr>
    <w:tblStylePr w:type="band1Horz">
      <w:rPr>
        <w:rFonts w:ascii="Arial" w:hAnsi="Arial"/>
        <w:color w:val="404040"/>
        <w:sz w:val="22"/>
      </w:rPr>
      <w:pPr>
        <w:pBdr/>
        <w:spacing/>
        <w:ind/>
      </w:pPr>
      <w:tblPr>
        <w:tblBorders/>
      </w:tblPr>
      <w:tcPr>
        <w:shd w:val="clear" w:color="e1efd8" w:themeColor="accent6" w:themeTint="34" w:fill="e1efd8" w:themeFill="accent6" w:themeFillTint="34"/>
        <w:tcBorders/>
      </w:tcPr>
    </w:tblStylePr>
    <w:tblStylePr w:type="band1Vert">
      <w:rPr>
        <w:rFonts w:ascii="Arial" w:hAnsi="Arial"/>
        <w:color w:val="404040"/>
        <w:sz w:val="22"/>
      </w:rPr>
      <w:pPr>
        <w:pBdr/>
        <w:spacing/>
        <w:ind/>
      </w:pPr>
      <w:tblPr>
        <w:tblBorders/>
      </w:tblPr>
      <w:tcPr>
        <w:shd w:val="clear" w:color="e1efd8" w:themeColor="accent6" w:themeTint="34" w:fill="e1ef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8">
    <w:name w:val="Grid Table 4"/>
    <w:basedOn w:val="832"/>
    <w:uiPriority w:val="59"/>
    <w:pPr>
      <w:pBdr/>
      <w:spacing/>
      <w:ind/>
    </w:pPr>
    <w:tblPr>
      <w:tblStyleRowBandSize w:val="1"/>
      <w:tblStyleColBandSize w:val="1"/>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Pr>
    <w:tcPr>
      <w:tcBorders/>
    </w:tcPr>
    <w:tblStylePr w:type="band1Horz">
      <w:rPr>
        <w:rFonts w:ascii="Arial" w:hAnsi="Arial"/>
        <w:color w:val="404040"/>
        <w:sz w:val="22"/>
      </w:rPr>
      <w:pPr>
        <w:pBdr/>
        <w:spacing/>
        <w:ind/>
      </w:pPr>
      <w:tblPr>
        <w:tblBorders/>
      </w:tblPr>
      <w:tcPr>
        <w:shd w:val="clear" w:color="cbcbcb"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cbcbcb"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000000"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9">
    <w:name w:val="Grid Table 4 Accent 1"/>
    <w:basedOn w:val="832"/>
    <w:uiPriority w:val="59"/>
    <w:pPr>
      <w:pBdr/>
      <w:spacing/>
      <w:ind/>
    </w:pPr>
    <w:tblPr>
      <w:tblStyleRowBandSize w:val="1"/>
      <w:tblStyleColBandSize w:val="1"/>
      <w:tblBorders>
        <w:top w:val="single" w:color="95afdd" w:themeColor="accent1" w:themeTint="90" w:sz="4" w:space="0"/>
        <w:left w:val="single" w:color="95afdd" w:themeColor="accent1" w:themeTint="90" w:sz="4" w:space="0"/>
        <w:bottom w:val="single" w:color="95afdd" w:themeColor="accent1" w:themeTint="90" w:sz="4" w:space="0"/>
        <w:right w:val="single" w:color="95afdd" w:themeColor="accent1" w:themeTint="90" w:sz="4" w:space="0"/>
        <w:insideH w:val="single" w:color="95afdd" w:themeColor="accent1" w:themeTint="90" w:sz="4" w:space="0"/>
        <w:insideV w:val="single" w:color="95afdd" w:themeColor="accent1" w:themeTint="90" w:sz="4" w:space="0"/>
      </w:tblBorders>
    </w:tblPr>
    <w:tcPr>
      <w:tcBorders/>
    </w:tcPr>
    <w:tblStylePr w:type="band1Horz">
      <w:rPr>
        <w:rFonts w:ascii="Arial" w:hAnsi="Arial"/>
        <w:color w:val="404040"/>
        <w:sz w:val="22"/>
      </w:rPr>
      <w:pPr>
        <w:pBdr/>
        <w:spacing/>
        <w:ind/>
      </w:pPr>
      <w:tblPr>
        <w:tblBorders/>
      </w:tblPr>
      <w:tcPr>
        <w:shd w:val="clear" w:color="dae3f3" w:themeColor="accent1" w:themeTint="32" w:fill="dae3f3" w:themeFill="accent1" w:themeFillTint="32"/>
        <w:tcBorders/>
      </w:tcPr>
    </w:tblStylePr>
    <w:tblStylePr w:type="band1Vert">
      <w:rPr>
        <w:rFonts w:ascii="Arial" w:hAnsi="Arial"/>
        <w:color w:val="404040"/>
        <w:sz w:val="22"/>
      </w:rPr>
      <w:pPr>
        <w:pBdr/>
        <w:spacing/>
        <w:ind/>
      </w:pPr>
      <w:tblPr>
        <w:tblBorders/>
      </w:tblPr>
      <w:tcPr>
        <w:shd w:val="clear" w:color="dae3f3" w:themeColor="accent1" w:themeTint="32" w:fill="dae3f3"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537dc8" w:themeColor="accent1" w:themeTint="EA" w:fill="537dc8" w:themeFill="accent1" w:themeFillTint="EA"/>
        <w:tcBorders>
          <w:top w:val="single" w:color="537dc8" w:themeColor="accent1" w:themeTint="EA" w:sz="4" w:space="0"/>
          <w:left w:val="single" w:color="537dc8" w:themeColor="accent1" w:themeTint="EA" w:sz="4" w:space="0"/>
          <w:bottom w:val="single" w:color="537dc8" w:themeColor="accent1" w:themeTint="EA" w:sz="4" w:space="0"/>
          <w:right w:val="single" w:color="537dc8"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537dc8"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0">
    <w:name w:val="Grid Table 4 Accent 2"/>
    <w:basedOn w:val="832"/>
    <w:uiPriority w:val="59"/>
    <w:pPr>
      <w:pBdr/>
      <w:spacing/>
      <w:ind/>
    </w:pPr>
    <w:tblPr>
      <w:tblStyleRowBandSize w:val="1"/>
      <w:tblStyleColBandSize w:val="1"/>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insideV w:val="single" w:color="f4b58a" w:themeColor="accent2" w:themeTint="90" w:sz="4" w:space="0"/>
      </w:tblBorders>
    </w:tblPr>
    <w:tcPr>
      <w:tcBorders/>
    </w:tcPr>
    <w:tblStylePr w:type="band1Horz">
      <w:rPr>
        <w:rFonts w:ascii="Arial" w:hAnsi="Arial"/>
        <w:color w:val="404040"/>
        <w:sz w:val="22"/>
      </w:rPr>
      <w:pPr>
        <w:pBdr/>
        <w:spacing/>
        <w:ind/>
      </w:pPr>
      <w:tblPr>
        <w:tblBorders/>
      </w:tblPr>
      <w:tcPr>
        <w:shd w:val="clear" w:color="fbe5d6" w:themeColor="accent2" w:themeTint="32" w:fill="fbe5d6" w:themeFill="accent2" w:themeFillTint="32"/>
        <w:tcBorders/>
      </w:tcPr>
    </w:tblStylePr>
    <w:tblStylePr w:type="band1Vert">
      <w:rPr>
        <w:rFonts w:ascii="Arial" w:hAnsi="Arial"/>
        <w:color w:val="404040"/>
        <w:sz w:val="22"/>
      </w:rPr>
      <w:pPr>
        <w:pBdr/>
        <w:spacing/>
        <w:ind/>
      </w:pPr>
      <w:tblPr>
        <w:tblBorders/>
      </w:tblPr>
      <w:tcPr>
        <w:shd w:val="clear" w:color="fbe5d6" w:themeColor="accent2" w:themeTint="32" w:fill="fbe5d6"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4b184" w:themeColor="accent2" w:themeTint="97" w:fill="f4b184" w:themeFill="accent2" w:themeFillTint="97"/>
        <w:tcBorders>
          <w:top w:val="single" w:color="f4b184" w:themeColor="accent2" w:themeTint="97" w:sz="4" w:space="0"/>
          <w:left w:val="single" w:color="f4b184" w:themeColor="accent2" w:themeTint="97" w:sz="4" w:space="0"/>
          <w:bottom w:val="single" w:color="f4b184" w:themeColor="accent2" w:themeTint="97" w:sz="4" w:space="0"/>
          <w:right w:val="single" w:color="f4b184"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f4b184"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1">
    <w:name w:val="Grid Table 4 Accent 3"/>
    <w:basedOn w:val="832"/>
    <w:uiPriority w:val="59"/>
    <w:pPr>
      <w:pBdr/>
      <w:spacing/>
      <w:ind/>
    </w:pPr>
    <w:tblPr>
      <w:tblStyleRowBandSize w:val="1"/>
      <w:tblStyleColBandSize w:val="1"/>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insideV w:val="single" w:color="cccccc" w:themeColor="accent3" w:themeTint="90" w:sz="4" w:space="0"/>
      </w:tblBorders>
    </w:tblPr>
    <w:tcPr>
      <w:tcBorders/>
    </w:tcPr>
    <w:tblStylePr w:type="band1Horz">
      <w:rPr>
        <w:rFonts w:ascii="Arial" w:hAnsi="Arial"/>
        <w:color w:val="404040"/>
        <w:sz w:val="22"/>
      </w:rPr>
      <w:pPr>
        <w:pBdr/>
        <w:spacing/>
        <w:ind/>
      </w:pPr>
      <w:tblPr>
        <w:tblBorders/>
      </w:tblPr>
      <w:tcPr>
        <w:shd w:val="clear" w:color="ececec" w:themeColor="accent3" w:themeTint="34" w:fill="ececec" w:themeFill="accent3" w:themeFillTint="34"/>
        <w:tcBorders/>
      </w:tcPr>
    </w:tblStylePr>
    <w:tblStylePr w:type="band1Vert">
      <w:rPr>
        <w:rFonts w:ascii="Arial" w:hAnsi="Arial"/>
        <w:color w:val="404040"/>
        <w:sz w:val="22"/>
      </w:rPr>
      <w:pPr>
        <w:pBdr/>
        <w:spacing/>
        <w:ind/>
      </w:pPr>
      <w:tblPr>
        <w:tblBorders/>
      </w:tblPr>
      <w:tcPr>
        <w:shd w:val="clear" w:color="ececec" w:themeColor="accent3" w:themeTint="34" w:fill="ececec"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a5a5a5" w:themeColor="accent3" w:themeTint="FE" w:fill="a5a5a5" w:themeFill="accent3" w:themeFillTint="FE"/>
        <w:tc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a5a5a5"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2">
    <w:name w:val="Grid Table 4 Accent 4"/>
    <w:basedOn w:val="832"/>
    <w:uiPriority w:val="59"/>
    <w:pPr>
      <w:pBdr/>
      <w:spacing/>
      <w:ind/>
    </w:pPr>
    <w:tblPr>
      <w:tblStyleRowBandSize w:val="1"/>
      <w:tblStyleColBandSize w:val="1"/>
      <w:tblBorders>
        <w:top w:val="single" w:color="ffdb6f" w:themeColor="accent4" w:themeTint="90" w:sz="4" w:space="0"/>
        <w:left w:val="single" w:color="ffdb6f" w:themeColor="accent4" w:themeTint="90" w:sz="4" w:space="0"/>
        <w:bottom w:val="single" w:color="ffdb6f" w:themeColor="accent4" w:themeTint="90" w:sz="4" w:space="0"/>
        <w:right w:val="single" w:color="ffdb6f" w:themeColor="accent4" w:themeTint="90" w:sz="4" w:space="0"/>
        <w:insideH w:val="single" w:color="ffdb6f" w:themeColor="accent4" w:themeTint="90" w:sz="4" w:space="0"/>
        <w:insideV w:val="single" w:color="ffdb6f" w:themeColor="accent4" w:themeTint="90" w:sz="4" w:space="0"/>
      </w:tblBorders>
    </w:tblPr>
    <w:tcPr>
      <w:tcBorders/>
    </w:tcPr>
    <w:tblStylePr w:type="band1Horz">
      <w:rPr>
        <w:rFonts w:ascii="Arial" w:hAnsi="Arial"/>
        <w:color w:val="404040"/>
        <w:sz w:val="22"/>
      </w:rPr>
      <w:pPr>
        <w:pBdr/>
        <w:spacing/>
        <w:ind/>
      </w:pPr>
      <w:tblPr>
        <w:tblBorders/>
      </w:tblPr>
      <w:tcPr>
        <w:shd w:val="clear" w:color="fff2cb" w:themeColor="accent4" w:themeTint="34" w:fill="fff2cb" w:themeFill="accent4" w:themeFillTint="34"/>
        <w:tcBorders/>
      </w:tcPr>
    </w:tblStylePr>
    <w:tblStylePr w:type="band1Vert">
      <w:rPr>
        <w:rFonts w:ascii="Arial" w:hAnsi="Arial"/>
        <w:color w:val="404040"/>
        <w:sz w:val="22"/>
      </w:rPr>
      <w:pPr>
        <w:pBdr/>
        <w:spacing/>
        <w:ind/>
      </w:pPr>
      <w:tblPr>
        <w:tblBorders/>
      </w:tblPr>
      <w:tcPr>
        <w:shd w:val="clear" w:color="fff2cb" w:themeColor="accent4" w:themeTint="34"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d865" w:themeColor="accent4" w:themeTint="9A" w:fill="ffd865" w:themeFill="accent4" w:themeFillTint="9A"/>
        <w:tcBorders>
          <w:top w:val="single" w:color="ffd865" w:themeColor="accent4" w:themeTint="9A" w:sz="4" w:space="0"/>
          <w:left w:val="single" w:color="ffd865" w:themeColor="accent4" w:themeTint="9A" w:sz="4" w:space="0"/>
          <w:bottom w:val="single" w:color="ffd865" w:themeColor="accent4" w:themeTint="9A" w:sz="4" w:space="0"/>
          <w:right w:val="single" w:color="ffd865"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ffd865"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3">
    <w:name w:val="Grid Table 4 Accent 5"/>
    <w:basedOn w:val="832"/>
    <w:uiPriority w:val="59"/>
    <w:pPr>
      <w:pBdr/>
      <w:spacing/>
      <w:ind/>
    </w:pPr>
    <w:tblPr>
      <w:tblStyleRowBandSize w:val="1"/>
      <w:tblStyleColBandSize w:val="1"/>
      <w:tblBorders>
        <w:top w:val="single" w:color="a2c6e7" w:themeColor="accent5" w:themeTint="90" w:sz="4" w:space="0"/>
        <w:left w:val="single" w:color="a2c6e7" w:themeColor="accent5" w:themeTint="90" w:sz="4" w:space="0"/>
        <w:bottom w:val="single" w:color="a2c6e7" w:themeColor="accent5" w:themeTint="90" w:sz="4" w:space="0"/>
        <w:right w:val="single" w:color="a2c6e7" w:themeColor="accent5" w:themeTint="90" w:sz="4" w:space="0"/>
        <w:insideH w:val="single" w:color="a2c6e7" w:themeColor="accent5" w:themeTint="90" w:sz="4" w:space="0"/>
        <w:insideV w:val="single" w:color="a2c6e7" w:themeColor="accent5" w:themeTint="90" w:sz="4" w:space="0"/>
      </w:tblBorders>
    </w:tblPr>
    <w:tcPr>
      <w:tcBorders/>
    </w:tcPr>
    <w:tblStylePr w:type="band1Horz">
      <w:rPr>
        <w:rFonts w:ascii="Arial" w:hAnsi="Arial"/>
        <w:color w:val="404040"/>
        <w:sz w:val="22"/>
      </w:rPr>
      <w:pPr>
        <w:pBdr/>
        <w:spacing/>
        <w:ind/>
      </w:pPr>
      <w:tblPr>
        <w:tblBorders/>
      </w:tblPr>
      <w:tcPr>
        <w:shd w:val="clear" w:color="ddeaf6" w:themeColor="accent5" w:themeTint="34" w:fill="ddeaf6" w:themeFill="accent5" w:themeFillTint="34"/>
        <w:tcBorders/>
      </w:tcPr>
    </w:tblStylePr>
    <w:tblStylePr w:type="band1Vert">
      <w:rPr>
        <w:rFonts w:ascii="Arial" w:hAnsi="Arial"/>
        <w:color w:val="404040"/>
        <w:sz w:val="22"/>
      </w:rPr>
      <w:pPr>
        <w:pBdr/>
        <w:spacing/>
        <w:ind/>
      </w:pPr>
      <w:tblPr>
        <w:tblBorders/>
      </w:tblPr>
      <w:tcPr>
        <w:shd w:val="clear" w:color="ddeaf6" w:themeColor="accent5" w:themeTint="34" w:fill="ddeaf6"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5b9bd5" w:themeColor="accent5" w:fill="5b9bd5" w:themeFill="accent5"/>
        <w:tcBorders>
          <w:top w:val="single" w:color="5b9bd5" w:themeColor="accent5" w:sz="4" w:space="0"/>
          <w:left w:val="single" w:color="5b9bd5" w:themeColor="accent5" w:sz="4" w:space="0"/>
          <w:bottom w:val="single" w:color="5b9bd5" w:themeColor="accent5" w:sz="4" w:space="0"/>
          <w:right w:val="single" w:color="5b9bd5"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5b9bd5"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4">
    <w:name w:val="Grid Table 4 Accent 6"/>
    <w:basedOn w:val="832"/>
    <w:uiPriority w:val="59"/>
    <w:pPr>
      <w:pBdr/>
      <w:spacing/>
      <w:ind/>
    </w:pPr>
    <w:tblPr>
      <w:tblStyleRowBandSize w:val="1"/>
      <w:tblStyleColBandSize w:val="1"/>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cPr>
      <w:tcBorders/>
    </w:tcPr>
    <w:tblStylePr w:type="band1Horz">
      <w:rPr>
        <w:rFonts w:ascii="Arial" w:hAnsi="Arial"/>
        <w:color w:val="404040"/>
        <w:sz w:val="22"/>
      </w:rPr>
      <w:pPr>
        <w:pBdr/>
        <w:spacing/>
        <w:ind/>
      </w:pPr>
      <w:tblPr>
        <w:tblBorders/>
      </w:tblPr>
      <w:tcPr>
        <w:shd w:val="clear" w:color="e1efd8" w:themeColor="accent6" w:themeTint="34" w:fill="e1efd8" w:themeFill="accent6" w:themeFillTint="34"/>
        <w:tcBorders/>
      </w:tcPr>
    </w:tblStylePr>
    <w:tblStylePr w:type="band1Vert">
      <w:rPr>
        <w:rFonts w:ascii="Arial" w:hAnsi="Arial"/>
        <w:color w:val="404040"/>
        <w:sz w:val="22"/>
      </w:rPr>
      <w:pPr>
        <w:pBdr/>
        <w:spacing/>
        <w:ind/>
      </w:pPr>
      <w:tblPr>
        <w:tblBorders/>
      </w:tblPr>
      <w:tcPr>
        <w:shd w:val="clear" w:color="e1efd8" w:themeColor="accent6" w:themeTint="34" w:fill="e1ef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70ad47" w:themeColor="accent6" w:fill="70ad47" w:themeFill="accent6"/>
        <w:tcBorders>
          <w:top w:val="single" w:color="70ad47" w:themeColor="accent6" w:sz="4" w:space="0"/>
          <w:left w:val="single" w:color="70ad47" w:themeColor="accent6" w:sz="4" w:space="0"/>
          <w:bottom w:val="single" w:color="70ad47" w:themeColor="accent6" w:sz="4" w:space="0"/>
          <w:right w:val="single" w:color="70ad47"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70ad47"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5">
    <w:name w:val="Grid Table 5 Dark"/>
    <w:basedOn w:val="832"/>
    <w:uiPriority w:val="99"/>
    <w:pPr>
      <w:pBdr/>
      <w:spacing/>
      <w:ind/>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bfbfbf" w:themeColor="text1" w:themeTint="40" w:fill="bfbfbf" w:themeFill="text1" w:themeFillTint="40"/>
    </w:tblPr>
    <w:tcPr>
      <w:tcBorders/>
    </w:tcPr>
    <w:tblStylePr w:type="band1Horz">
      <w:pPr>
        <w:pBdr/>
        <w:spacing/>
        <w:ind/>
      </w:pPr>
      <w:tblPr>
        <w:tblBorders/>
      </w:tblPr>
      <w:tcPr>
        <w:shd w:val="clear" w:color="8a8a8a" w:themeColor="text1" w:themeTint="75" w:fill="8a8a8a" w:themeFill="text1" w:themeFillTint="75"/>
        <w:tcBorders/>
      </w:tcPr>
    </w:tblStylePr>
    <w:tblStylePr w:type="band1Vert">
      <w:pPr>
        <w:pBdr/>
        <w:spacing/>
        <w:ind/>
      </w:pPr>
      <w:tblPr>
        <w:tblBorders/>
      </w:tblPr>
      <w:tcPr>
        <w:shd w:val="clear" w:color="8a8a8a" w:themeColor="text1" w:themeTint="75"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000000" w:themeColor="text1" w:fill="000000" w:themeFill="text1"/>
        <w:tcBorders/>
      </w:tcPr>
    </w:tblStylePr>
    <w:tblStylePr w:type="firstRow">
      <w:rPr>
        <w:rFonts w:ascii="Arial" w:hAnsi="Arial"/>
        <w:b/>
        <w:color w:val="ffffff"/>
        <w:sz w:val="22"/>
      </w:rPr>
      <w:pPr>
        <w:pBdr/>
        <w:spacing/>
        <w:ind/>
      </w:pPr>
      <w:tblPr>
        <w:tblBorders/>
      </w:tblPr>
      <w:tcPr>
        <w:shd w:val="clear" w:color="000000" w:themeColor="text1" w:fill="000000" w:themeFill="text1"/>
        <w:tcBorders/>
      </w:tcPr>
    </w:tblStylePr>
    <w:tblStylePr w:type="lastCol">
      <w:rPr>
        <w:rFonts w:ascii="Arial" w:hAnsi="Arial"/>
        <w:b/>
        <w:color w:val="ffffff"/>
        <w:sz w:val="22"/>
      </w:rPr>
      <w:pPr>
        <w:pBdr/>
        <w:spacing/>
        <w:ind/>
      </w:pPr>
      <w:tblPr>
        <w:tblBorders/>
      </w:tblPr>
      <w:tcPr>
        <w:shd w:val="clear" w:color="000000" w:themeColor="text1" w:fill="000000" w:themeFill="text1"/>
        <w:tcBorders/>
      </w:tcPr>
    </w:tblStylePr>
    <w:tblStylePr w:type="lastRow">
      <w:rPr>
        <w:rFonts w:ascii="Arial" w:hAnsi="Arial"/>
        <w:b/>
        <w:color w:val="ffffff"/>
        <w:sz w:val="22"/>
      </w:rPr>
      <w:pPr>
        <w:pBdr/>
        <w:spacing/>
        <w:ind/>
      </w:pPr>
      <w:tblPr>
        <w:tblBorders/>
      </w:tblPr>
      <w:tcPr>
        <w:shd w:val="clear" w:color="000000" w:themeColor="text1" w:fill="000000" w:themeFill="text1"/>
        <w:tcBorders>
          <w:top w:val="single" w:color="ffffff"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6" w:customStyle="1">
    <w:name w:val="Grid Table 5 Dark- Accent 1"/>
    <w:basedOn w:val="832"/>
    <w:uiPriority w:val="99"/>
    <w:pPr>
      <w:pBdr/>
      <w:spacing/>
      <w:ind/>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d8e2f3" w:themeColor="accent1" w:themeTint="34" w:fill="d8e2f3" w:themeFill="accent1" w:themeFillTint="34"/>
    </w:tblPr>
    <w:tcPr>
      <w:tcBorders/>
    </w:tcPr>
    <w:tblStylePr w:type="band1Horz">
      <w:pPr>
        <w:pBdr/>
        <w:spacing/>
        <w:ind/>
      </w:pPr>
      <w:tblPr>
        <w:tblBorders/>
      </w:tblPr>
      <w:tcPr>
        <w:shd w:val="clear" w:color="a9bee4" w:themeColor="accent1" w:themeTint="75" w:fill="a9bee4" w:themeFill="accent1" w:themeFillTint="75"/>
        <w:tcBorders/>
      </w:tcPr>
    </w:tblStylePr>
    <w:tblStylePr w:type="band1Vert">
      <w:pPr>
        <w:pBdr/>
        <w:spacing/>
        <w:ind/>
      </w:pPr>
      <w:tblPr>
        <w:tblBorders/>
      </w:tblPr>
      <w:tcPr>
        <w:shd w:val="clear" w:color="a9bee4" w:themeColor="accent1" w:themeTint="75" w:fill="a9bee4"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4472c4" w:themeColor="accent1" w:fill="4472c4" w:themeFill="accent1"/>
        <w:tcBorders/>
      </w:tcPr>
    </w:tblStylePr>
    <w:tblStylePr w:type="firstRow">
      <w:rPr>
        <w:rFonts w:ascii="Arial" w:hAnsi="Arial"/>
        <w:b/>
        <w:color w:val="ffffff"/>
        <w:sz w:val="22"/>
      </w:rPr>
      <w:pPr>
        <w:pBdr/>
        <w:spacing/>
        <w:ind/>
      </w:pPr>
      <w:tblPr>
        <w:tblBorders/>
      </w:tblPr>
      <w:tcPr>
        <w:shd w:val="clear" w:color="4472c4" w:themeColor="accent1" w:fill="4472c4" w:themeFill="accent1"/>
        <w:tcBorders/>
      </w:tcPr>
    </w:tblStylePr>
    <w:tblStylePr w:type="lastCol">
      <w:rPr>
        <w:rFonts w:ascii="Arial" w:hAnsi="Arial"/>
        <w:b/>
        <w:color w:val="ffffff"/>
        <w:sz w:val="22"/>
      </w:rPr>
      <w:pPr>
        <w:pBdr/>
        <w:spacing/>
        <w:ind/>
      </w:pPr>
      <w:tblPr>
        <w:tblBorders/>
      </w:tblPr>
      <w:tcPr>
        <w:shd w:val="clear" w:color="4472c4" w:themeColor="accent1" w:fill="4472c4" w:themeFill="accent1"/>
        <w:tcBorders/>
      </w:tcPr>
    </w:tblStylePr>
    <w:tblStylePr w:type="lastRow">
      <w:rPr>
        <w:rFonts w:ascii="Arial" w:hAnsi="Arial"/>
        <w:b/>
        <w:color w:val="ffffff"/>
        <w:sz w:val="22"/>
      </w:rPr>
      <w:pPr>
        <w:pBdr/>
        <w:spacing/>
        <w:ind/>
      </w:pPr>
      <w:tblPr>
        <w:tblBorders/>
      </w:tblPr>
      <w:tcPr>
        <w:shd w:val="clear" w:color="4472c4" w:themeColor="accent1" w:fill="4472c4" w:themeFill="accent1"/>
        <w:tcBorders>
          <w:top w:val="single" w:color="ffffff"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7">
    <w:name w:val="Grid Table 5 Dark Accent 2"/>
    <w:basedOn w:val="832"/>
    <w:uiPriority w:val="99"/>
    <w:pPr>
      <w:pBdr/>
      <w:spacing/>
      <w:ind/>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be5d6" w:themeColor="accent2" w:themeTint="32" w:fill="fbe5d6" w:themeFill="accent2" w:themeFillTint="32"/>
    </w:tblPr>
    <w:tcPr>
      <w:tcBorders/>
    </w:tcPr>
    <w:tblStylePr w:type="band1Horz">
      <w:pPr>
        <w:pBdr/>
        <w:spacing/>
        <w:ind/>
      </w:pPr>
      <w:tblPr>
        <w:tblBorders/>
      </w:tblPr>
      <w:tcPr>
        <w:shd w:val="clear" w:color="f6c3a0" w:themeColor="accent2" w:themeTint="75" w:fill="f6c3a0" w:themeFill="accent2" w:themeFillTint="75"/>
        <w:tcBorders/>
      </w:tcPr>
    </w:tblStylePr>
    <w:tblStylePr w:type="band1Vert">
      <w:pPr>
        <w:pBdr/>
        <w:spacing/>
        <w:ind/>
      </w:pPr>
      <w:tblPr>
        <w:tblBorders/>
      </w:tblPr>
      <w:tcPr>
        <w:shd w:val="clear" w:color="f6c3a0" w:themeColor="accent2" w:themeTint="75" w:fill="f6c3a0"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ed7d31" w:themeColor="accent2" w:fill="ed7d31" w:themeFill="accent2"/>
        <w:tcBorders/>
      </w:tcPr>
    </w:tblStylePr>
    <w:tblStylePr w:type="firstRow">
      <w:rPr>
        <w:rFonts w:ascii="Arial" w:hAnsi="Arial"/>
        <w:b/>
        <w:color w:val="ffffff"/>
        <w:sz w:val="22"/>
      </w:rPr>
      <w:pPr>
        <w:pBdr/>
        <w:spacing/>
        <w:ind/>
      </w:pPr>
      <w:tblPr>
        <w:tblBorders/>
      </w:tblPr>
      <w:tcPr>
        <w:shd w:val="clear" w:color="ed7d31" w:themeColor="accent2" w:fill="ed7d31" w:themeFill="accent2"/>
        <w:tcBorders/>
      </w:tcPr>
    </w:tblStylePr>
    <w:tblStylePr w:type="lastCol">
      <w:rPr>
        <w:rFonts w:ascii="Arial" w:hAnsi="Arial"/>
        <w:b/>
        <w:color w:val="ffffff"/>
        <w:sz w:val="22"/>
      </w:rPr>
      <w:pPr>
        <w:pBdr/>
        <w:spacing/>
        <w:ind/>
      </w:pPr>
      <w:tblPr>
        <w:tblBorders/>
      </w:tblPr>
      <w:tcPr>
        <w:shd w:val="clear" w:color="ed7d31" w:themeColor="accent2" w:fill="ed7d31" w:themeFill="accent2"/>
        <w:tcBorders/>
      </w:tcPr>
    </w:tblStylePr>
    <w:tblStylePr w:type="lastRow">
      <w:rPr>
        <w:rFonts w:ascii="Arial" w:hAnsi="Arial"/>
        <w:b/>
        <w:color w:val="ffffff"/>
        <w:sz w:val="22"/>
      </w:rPr>
      <w:pPr>
        <w:pBdr/>
        <w:spacing/>
        <w:ind/>
      </w:pPr>
      <w:tblPr>
        <w:tblBorders/>
      </w:tblPr>
      <w:tcPr>
        <w:shd w:val="clear" w:color="ed7d31" w:themeColor="accent2" w:fill="ed7d31" w:themeFill="accent2"/>
        <w:tcBorders>
          <w:top w:val="single" w:color="ffffff"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8">
    <w:name w:val="Grid Table 5 Dark Accent 3"/>
    <w:basedOn w:val="832"/>
    <w:uiPriority w:val="99"/>
    <w:pPr>
      <w:pBdr/>
      <w:spacing/>
      <w:ind/>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ececec" w:themeColor="accent3" w:themeTint="34" w:fill="ececec" w:themeFill="accent3" w:themeFillTint="34"/>
    </w:tblPr>
    <w:tcPr>
      <w:tcBorders/>
    </w:tcPr>
    <w:tblStylePr w:type="band1Horz">
      <w:pPr>
        <w:pBdr/>
        <w:spacing/>
        <w:ind/>
      </w:pPr>
      <w:tblPr>
        <w:tblBorders/>
      </w:tblPr>
      <w:tcPr>
        <w:shd w:val="clear" w:color="d5d5d5" w:themeColor="accent3" w:themeTint="75" w:fill="d5d5d5" w:themeFill="accent3" w:themeFillTint="75"/>
        <w:tcBorders/>
      </w:tcPr>
    </w:tblStylePr>
    <w:tblStylePr w:type="band1Vert">
      <w:pPr>
        <w:pBdr/>
        <w:spacing/>
        <w:ind/>
      </w:pPr>
      <w:tblPr>
        <w:tblBorders/>
      </w:tblPr>
      <w:tcPr>
        <w:shd w:val="clear" w:color="d5d5d5" w:themeColor="accent3" w:themeTint="75" w:fill="d5d5d5"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a5a5a5" w:themeColor="accent3" w:fill="a5a5a5" w:themeFill="accent3"/>
        <w:tcBorders/>
      </w:tcPr>
    </w:tblStylePr>
    <w:tblStylePr w:type="firstRow">
      <w:rPr>
        <w:rFonts w:ascii="Arial" w:hAnsi="Arial"/>
        <w:b/>
        <w:color w:val="ffffff"/>
        <w:sz w:val="22"/>
      </w:rPr>
      <w:pPr>
        <w:pBdr/>
        <w:spacing/>
        <w:ind/>
      </w:pPr>
      <w:tblPr>
        <w:tblBorders/>
      </w:tblPr>
      <w:tcPr>
        <w:shd w:val="clear" w:color="a5a5a5" w:themeColor="accent3" w:fill="a5a5a5" w:themeFill="accent3"/>
        <w:tcBorders/>
      </w:tcPr>
    </w:tblStylePr>
    <w:tblStylePr w:type="lastCol">
      <w:rPr>
        <w:rFonts w:ascii="Arial" w:hAnsi="Arial"/>
        <w:b/>
        <w:color w:val="ffffff"/>
        <w:sz w:val="22"/>
      </w:rPr>
      <w:pPr>
        <w:pBdr/>
        <w:spacing/>
        <w:ind/>
      </w:pPr>
      <w:tblPr>
        <w:tblBorders/>
      </w:tblPr>
      <w:tcPr>
        <w:shd w:val="clear" w:color="a5a5a5" w:themeColor="accent3" w:fill="a5a5a5" w:themeFill="accent3"/>
        <w:tcBorders/>
      </w:tcPr>
    </w:tblStylePr>
    <w:tblStylePr w:type="lastRow">
      <w:rPr>
        <w:rFonts w:ascii="Arial" w:hAnsi="Arial"/>
        <w:b/>
        <w:color w:val="ffffff"/>
        <w:sz w:val="22"/>
      </w:rPr>
      <w:pPr>
        <w:pBdr/>
        <w:spacing/>
        <w:ind/>
      </w:pPr>
      <w:tblPr>
        <w:tblBorders/>
      </w:tblPr>
      <w:tcPr>
        <w:shd w:val="clear" w:color="a5a5a5" w:themeColor="accent3" w:fill="a5a5a5" w:themeFill="accent3"/>
        <w:tcBorders>
          <w:top w:val="single" w:color="ffffff"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9" w:customStyle="1">
    <w:name w:val="Grid Table 5 Dark- Accent 4"/>
    <w:basedOn w:val="832"/>
    <w:uiPriority w:val="99"/>
    <w:pPr>
      <w:pBdr/>
      <w:spacing/>
      <w:ind/>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ff2cb" w:themeColor="accent4" w:themeTint="34" w:fill="fff2cb" w:themeFill="accent4" w:themeFillTint="34"/>
    </w:tblPr>
    <w:tcPr>
      <w:tcBorders/>
    </w:tcPr>
    <w:tblStylePr w:type="band1Horz">
      <w:pPr>
        <w:pBdr/>
        <w:spacing/>
        <w:ind/>
      </w:pPr>
      <w:tblPr>
        <w:tblBorders/>
      </w:tblPr>
      <w:tcPr>
        <w:shd w:val="clear" w:color="ffe28a" w:themeColor="accent4" w:themeTint="75" w:fill="ffe28a" w:themeFill="accent4" w:themeFillTint="75"/>
        <w:tcBorders/>
      </w:tcPr>
    </w:tblStylePr>
    <w:tblStylePr w:type="band1Vert">
      <w:pPr>
        <w:pBdr/>
        <w:spacing/>
        <w:ind/>
      </w:pPr>
      <w:tblPr>
        <w:tblBorders/>
      </w:tblPr>
      <w:tcPr>
        <w:shd w:val="clear" w:color="ffe28a" w:themeColor="accent4" w:themeTint="75" w:fill="ffe28a"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c000" w:themeColor="accent4" w:fill="ffc000" w:themeFill="accent4"/>
        <w:tcBorders/>
      </w:tcPr>
    </w:tblStylePr>
    <w:tblStylePr w:type="firstRow">
      <w:rPr>
        <w:rFonts w:ascii="Arial" w:hAnsi="Arial"/>
        <w:b/>
        <w:color w:val="ffffff"/>
        <w:sz w:val="22"/>
      </w:rPr>
      <w:pPr>
        <w:pBdr/>
        <w:spacing/>
        <w:ind/>
      </w:pPr>
      <w:tblPr>
        <w:tblBorders/>
      </w:tblPr>
      <w:tcPr>
        <w:shd w:val="clear" w:color="ffc000" w:themeColor="accent4" w:fill="ffc000" w:themeFill="accent4"/>
        <w:tcBorders/>
      </w:tcPr>
    </w:tblStylePr>
    <w:tblStylePr w:type="lastCol">
      <w:rPr>
        <w:rFonts w:ascii="Arial" w:hAnsi="Arial"/>
        <w:b/>
        <w:color w:val="ffffff"/>
        <w:sz w:val="22"/>
      </w:rPr>
      <w:pPr>
        <w:pBdr/>
        <w:spacing/>
        <w:ind/>
      </w:pPr>
      <w:tblPr>
        <w:tblBorders/>
      </w:tblPr>
      <w:tcPr>
        <w:shd w:val="clear" w:color="ffc000" w:themeColor="accent4" w:fill="ffc000" w:themeFill="accent4"/>
        <w:tcBorders/>
      </w:tcPr>
    </w:tblStylePr>
    <w:tblStylePr w:type="lastRow">
      <w:rPr>
        <w:rFonts w:ascii="Arial" w:hAnsi="Arial"/>
        <w:b/>
        <w:color w:val="ffffff"/>
        <w:sz w:val="22"/>
      </w:rPr>
      <w:pPr>
        <w:pBdr/>
        <w:spacing/>
        <w:ind/>
      </w:pPr>
      <w:tblPr>
        <w:tblBorders/>
      </w:tblPr>
      <w:tcPr>
        <w:shd w:val="clear" w:color="ffc000" w:themeColor="accent4" w:fill="ffc000" w:themeFill="accent4"/>
        <w:tcBorders>
          <w:top w:val="single" w:color="ffffff"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0">
    <w:name w:val="Grid Table 5 Dark Accent 5"/>
    <w:basedOn w:val="832"/>
    <w:uiPriority w:val="99"/>
    <w:pPr>
      <w:pBdr/>
      <w:spacing/>
      <w:ind/>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ddeaf6" w:themeColor="accent5" w:themeTint="34" w:fill="ddeaf6" w:themeFill="accent5" w:themeFillTint="34"/>
    </w:tblPr>
    <w:tcPr>
      <w:tcBorders/>
    </w:tcPr>
    <w:tblStylePr w:type="band1Horz">
      <w:pPr>
        <w:pBdr/>
        <w:spacing/>
        <w:ind/>
      </w:pPr>
      <w:tblPr>
        <w:tblBorders/>
      </w:tblPr>
      <w:tcPr>
        <w:shd w:val="clear" w:color="b3d0eb" w:themeColor="accent5" w:themeTint="75" w:fill="b3d0eb" w:themeFill="accent5" w:themeFillTint="75"/>
        <w:tcBorders/>
      </w:tcPr>
    </w:tblStylePr>
    <w:tblStylePr w:type="band1Vert">
      <w:pPr>
        <w:pBdr/>
        <w:spacing/>
        <w:ind/>
      </w:pPr>
      <w:tblPr>
        <w:tblBorders/>
      </w:tblPr>
      <w:tcPr>
        <w:shd w:val="clear" w:color="b3d0eb" w:themeColor="accent5" w:themeTint="75" w:fill="b3d0eb"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5b9bd5" w:themeColor="accent5" w:fill="5b9bd5" w:themeFill="accent5"/>
        <w:tcBorders/>
      </w:tcPr>
    </w:tblStylePr>
    <w:tblStylePr w:type="firstRow">
      <w:rPr>
        <w:rFonts w:ascii="Arial" w:hAnsi="Arial"/>
        <w:b/>
        <w:color w:val="ffffff"/>
        <w:sz w:val="22"/>
      </w:rPr>
      <w:pPr>
        <w:pBdr/>
        <w:spacing/>
        <w:ind/>
      </w:pPr>
      <w:tblPr>
        <w:tblBorders/>
      </w:tblPr>
      <w:tcPr>
        <w:shd w:val="clear" w:color="5b9bd5" w:themeColor="accent5" w:fill="5b9bd5" w:themeFill="accent5"/>
        <w:tcBorders/>
      </w:tcPr>
    </w:tblStylePr>
    <w:tblStylePr w:type="lastCol">
      <w:rPr>
        <w:rFonts w:ascii="Arial" w:hAnsi="Arial"/>
        <w:b/>
        <w:color w:val="ffffff"/>
        <w:sz w:val="22"/>
      </w:rPr>
      <w:pPr>
        <w:pBdr/>
        <w:spacing/>
        <w:ind/>
      </w:pPr>
      <w:tblPr>
        <w:tblBorders/>
      </w:tblPr>
      <w:tcPr>
        <w:shd w:val="clear" w:color="5b9bd5" w:themeColor="accent5" w:fill="5b9bd5" w:themeFill="accent5"/>
        <w:tcBorders/>
      </w:tcPr>
    </w:tblStylePr>
    <w:tblStylePr w:type="lastRow">
      <w:rPr>
        <w:rFonts w:ascii="Arial" w:hAnsi="Arial"/>
        <w:b/>
        <w:color w:val="ffffff"/>
        <w:sz w:val="22"/>
      </w:rPr>
      <w:pPr>
        <w:pBdr/>
        <w:spacing/>
        <w:ind/>
      </w:pPr>
      <w:tblPr>
        <w:tblBorders/>
      </w:tblPr>
      <w:tcPr>
        <w:shd w:val="clear" w:color="5b9bd5" w:themeColor="accent5" w:fill="5b9bd5" w:themeFill="accent5"/>
        <w:tcBorders>
          <w:top w:val="single" w:color="ffffff"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1">
    <w:name w:val="Grid Table 5 Dark Accent 6"/>
    <w:basedOn w:val="832"/>
    <w:uiPriority w:val="99"/>
    <w:pPr>
      <w:pBdr/>
      <w:spacing/>
      <w:ind/>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e1efd8" w:themeColor="accent6" w:themeTint="34" w:fill="e1efd8" w:themeFill="accent6" w:themeFillTint="34"/>
    </w:tblPr>
    <w:tcPr>
      <w:tcBorders/>
    </w:tcPr>
    <w:tblStylePr w:type="band1Horz">
      <w:pPr>
        <w:pBdr/>
        <w:spacing/>
        <w:ind/>
      </w:pPr>
      <w:tblPr>
        <w:tblBorders/>
      </w:tblPr>
      <w:tcPr>
        <w:shd w:val="clear" w:color="bcdba8" w:themeColor="accent6" w:themeTint="75" w:fill="bcdba8" w:themeFill="accent6" w:themeFillTint="75"/>
        <w:tcBorders/>
      </w:tcPr>
    </w:tblStylePr>
    <w:tblStylePr w:type="band1Vert">
      <w:pPr>
        <w:pBdr/>
        <w:spacing/>
        <w:ind/>
      </w:pPr>
      <w:tblPr>
        <w:tblBorders/>
      </w:tblPr>
      <w:tcPr>
        <w:shd w:val="clear" w:color="bcdba8" w:themeColor="accent6" w:themeTint="75" w:fill="bcdba8"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70ad47" w:themeColor="accent6" w:fill="70ad47" w:themeFill="accent6"/>
        <w:tcBorders/>
      </w:tcPr>
    </w:tblStylePr>
    <w:tblStylePr w:type="firstRow">
      <w:rPr>
        <w:rFonts w:ascii="Arial" w:hAnsi="Arial"/>
        <w:b/>
        <w:color w:val="ffffff"/>
        <w:sz w:val="22"/>
      </w:rPr>
      <w:pPr>
        <w:pBdr/>
        <w:spacing/>
        <w:ind/>
      </w:pPr>
      <w:tblPr>
        <w:tblBorders/>
      </w:tblPr>
      <w:tcPr>
        <w:shd w:val="clear" w:color="70ad47" w:themeColor="accent6" w:fill="70ad47" w:themeFill="accent6"/>
        <w:tcBorders/>
      </w:tcPr>
    </w:tblStylePr>
    <w:tblStylePr w:type="lastCol">
      <w:rPr>
        <w:rFonts w:ascii="Arial" w:hAnsi="Arial"/>
        <w:b/>
        <w:color w:val="ffffff"/>
        <w:sz w:val="22"/>
      </w:rPr>
      <w:pPr>
        <w:pBdr/>
        <w:spacing/>
        <w:ind/>
      </w:pPr>
      <w:tblPr>
        <w:tblBorders/>
      </w:tblPr>
      <w:tcPr>
        <w:shd w:val="clear" w:color="70ad47" w:themeColor="accent6" w:fill="70ad47" w:themeFill="accent6"/>
        <w:tcBorders/>
      </w:tcPr>
    </w:tblStylePr>
    <w:tblStylePr w:type="lastRow">
      <w:rPr>
        <w:rFonts w:ascii="Arial" w:hAnsi="Arial"/>
        <w:b/>
        <w:color w:val="ffffff"/>
        <w:sz w:val="22"/>
      </w:rPr>
      <w:pPr>
        <w:pBdr/>
        <w:spacing/>
        <w:ind/>
      </w:pPr>
      <w:tblPr>
        <w:tblBorders/>
      </w:tblPr>
      <w:tcPr>
        <w:shd w:val="clear" w:color="70ad47" w:themeColor="accent6" w:fill="70ad47" w:themeFill="accent6"/>
        <w:tcBorders>
          <w:top w:val="single" w:color="ffffff"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2">
    <w:name w:val="Grid Table 6 Colorful"/>
    <w:basedOn w:val="832"/>
    <w:uiPriority w:val="99"/>
    <w:pPr>
      <w:pBdr/>
      <w:spacing/>
      <w:ind/>
    </w:pPr>
    <w:tblPr>
      <w:tblStyleRowBandSize w:val="1"/>
      <w:tblStyleColBandSize w:val="1"/>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cPr>
      <w:tcBorders/>
    </w:tcPr>
    <w:tblStylePr w:type="band1Horz">
      <w:rPr>
        <w:rFonts w:ascii="Arial" w:hAnsi="Arial"/>
        <w:color w:val="7f7f7f" w:themeColor="text1" w:themeTint="80" w:themeShade="95"/>
        <w:sz w:val="22"/>
      </w:rPr>
      <w:pPr>
        <w:pBdr/>
        <w:spacing/>
        <w:ind/>
      </w:pPr>
      <w:tblPr>
        <w:tblBorders/>
      </w:tblPr>
      <w:tcPr>
        <w:shd w:val="clear" w:color="cbcbcb" w:themeColor="text1" w:themeTint="34" w:fill="cbcbcb" w:themeFill="text1" w:themeFillTint="34"/>
        <w:tcBorders/>
      </w:tcPr>
    </w:tblStylePr>
    <w:tblStylePr w:type="band1Vert">
      <w:pPr>
        <w:pBdr/>
        <w:spacing/>
        <w:ind/>
      </w:pPr>
      <w:tblPr>
        <w:tblBorders/>
      </w:tblPr>
      <w:tcPr>
        <w:shd w:val="clear" w:color="cbcbcb" w:themeColor="text1" w:themeTint="34" w:fill="cbcbcb" w:themeFill="text1" w:themeFillTint="34"/>
        <w:tcBorders/>
      </w:tcPr>
    </w:tblStylePr>
    <w:tblStylePr w:type="band2Horz">
      <w:rPr>
        <w:rFonts w:ascii="Arial" w:hAnsi="Arial"/>
        <w:color w:val="7f7f7f"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7f7f7f" w:themeColor="text1" w:themeTint="80" w:themeShade="95"/>
      </w:rPr>
      <w:pPr>
        <w:pBdr/>
        <w:spacing/>
        <w:ind/>
      </w:pPr>
      <w:tblPr>
        <w:tblBorders/>
      </w:tblPr>
      <w:tcPr>
        <w:tcBorders/>
      </w:tcPr>
    </w:tblStylePr>
    <w:tblStylePr w:type="firstRow">
      <w:rPr>
        <w:b/>
        <w:color w:val="7f7f7f" w:themeColor="text1" w:themeTint="80" w:themeShade="95"/>
      </w:rPr>
      <w:pPr>
        <w:pBdr/>
        <w:spacing/>
        <w:ind/>
      </w:pPr>
      <w:tblPr>
        <w:tblBorders/>
      </w:tblPr>
      <w:tcPr>
        <w:tcBorders>
          <w:bottom w:val="single" w:color="7f7f7f" w:themeColor="text1" w:themeTint="80" w:sz="12" w:space="0"/>
        </w:tcBorders>
      </w:tcPr>
    </w:tblStylePr>
    <w:tblStylePr w:type="lastCol">
      <w:rPr>
        <w:b/>
        <w:color w:val="7f7f7f" w:themeColor="text1" w:themeTint="80" w:themeShade="95"/>
      </w:rPr>
      <w:pPr>
        <w:pBdr/>
        <w:spacing/>
        <w:ind/>
      </w:pPr>
      <w:tblPr>
        <w:tblBorders/>
      </w:tblPr>
      <w:tcPr>
        <w:tcBorders/>
      </w:tcPr>
    </w:tblStylePr>
    <w:tblStylePr w:type="lastRow">
      <w:rPr>
        <w:b/>
        <w:color w:val="7f7f7f"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3" w:customStyle="1">
    <w:name w:val="Grid Table 6 Colorful - Accent 1"/>
    <w:basedOn w:val="832"/>
    <w:uiPriority w:val="99"/>
    <w:pPr>
      <w:pBdr/>
      <w:spacing/>
      <w:ind/>
    </w:pPr>
    <w:tblPr>
      <w:tblStyleRowBandSize w:val="1"/>
      <w:tblStyleColBandSize w:val="1"/>
      <w:tblBorders>
        <w:top w:val="single" w:color="a0b7e1" w:themeColor="accent1" w:themeTint="80" w:sz="4" w:space="0"/>
        <w:left w:val="single" w:color="a0b7e1" w:themeColor="accent1" w:themeTint="80" w:sz="4" w:space="0"/>
        <w:bottom w:val="single" w:color="a0b7e1" w:themeColor="accent1" w:themeTint="80" w:sz="4" w:space="0"/>
        <w:right w:val="single" w:color="a0b7e1" w:themeColor="accent1" w:themeTint="80" w:sz="4" w:space="0"/>
        <w:insideH w:val="single" w:color="a0b7e1" w:themeColor="accent1" w:themeTint="80" w:sz="4" w:space="0"/>
        <w:insideV w:val="single" w:color="a0b7e1" w:themeColor="accent1" w:themeTint="80" w:sz="4" w:space="0"/>
      </w:tblBorders>
    </w:tblPr>
    <w:tcPr>
      <w:tcBorders/>
    </w:tcPr>
    <w:tblStylePr w:type="band1Horz">
      <w:rPr>
        <w:rFonts w:ascii="Arial" w:hAnsi="Arial"/>
        <w:color w:val="a0b7e1" w:themeColor="accent1" w:themeTint="80" w:themeShade="95"/>
        <w:sz w:val="22"/>
      </w:rPr>
      <w:pPr>
        <w:pBdr/>
        <w:spacing/>
        <w:ind/>
      </w:pPr>
      <w:tblPr>
        <w:tblBorders/>
      </w:tblPr>
      <w:tcPr>
        <w:shd w:val="clear" w:color="d8e2f3" w:themeColor="accent1" w:themeTint="34" w:fill="d8e2f3" w:themeFill="accent1" w:themeFillTint="34"/>
        <w:tcBorders/>
      </w:tcPr>
    </w:tblStylePr>
    <w:tblStylePr w:type="band1Vert">
      <w:pPr>
        <w:pBdr/>
        <w:spacing/>
        <w:ind/>
      </w:pPr>
      <w:tblPr>
        <w:tblBorders/>
      </w:tblPr>
      <w:tcPr>
        <w:shd w:val="clear" w:color="d8e2f3" w:themeColor="accent1" w:themeTint="34" w:fill="d8e2f3" w:themeFill="accent1" w:themeFillTint="34"/>
        <w:tcBorders/>
      </w:tcPr>
    </w:tblStylePr>
    <w:tblStylePr w:type="band2Horz">
      <w:rPr>
        <w:rFonts w:ascii="Arial" w:hAnsi="Arial"/>
        <w:color w:val="a0b7e1"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a0b7e1" w:themeColor="accent1" w:themeTint="80" w:themeShade="95"/>
      </w:rPr>
      <w:pPr>
        <w:pBdr/>
        <w:spacing/>
        <w:ind/>
      </w:pPr>
      <w:tblPr>
        <w:tblBorders/>
      </w:tblPr>
      <w:tcPr>
        <w:tcBorders/>
      </w:tcPr>
    </w:tblStylePr>
    <w:tblStylePr w:type="firstRow">
      <w:rPr>
        <w:b/>
        <w:color w:val="a0b7e1" w:themeColor="accent1" w:themeTint="80" w:themeShade="95"/>
      </w:rPr>
      <w:pPr>
        <w:pBdr/>
        <w:spacing/>
        <w:ind/>
      </w:pPr>
      <w:tblPr>
        <w:tblBorders/>
      </w:tblPr>
      <w:tcPr>
        <w:tcBorders>
          <w:bottom w:val="single" w:color="a0b7e1" w:themeColor="accent1" w:themeTint="80" w:sz="12" w:space="0"/>
        </w:tcBorders>
      </w:tcPr>
    </w:tblStylePr>
    <w:tblStylePr w:type="lastCol">
      <w:rPr>
        <w:b/>
        <w:color w:val="a0b7e1" w:themeColor="accent1" w:themeTint="80" w:themeShade="95"/>
      </w:rPr>
      <w:pPr>
        <w:pBdr/>
        <w:spacing/>
        <w:ind/>
      </w:pPr>
      <w:tblPr>
        <w:tblBorders/>
      </w:tblPr>
      <w:tcPr>
        <w:tcBorders/>
      </w:tcPr>
    </w:tblStylePr>
    <w:tblStylePr w:type="lastRow">
      <w:rPr>
        <w:b/>
        <w:color w:val="a0b7e1"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4" w:customStyle="1">
    <w:name w:val="Grid Table 6 Colorful - Accent 2"/>
    <w:basedOn w:val="832"/>
    <w:uiPriority w:val="99"/>
    <w:pPr>
      <w:pBdr/>
      <w:spacing/>
      <w:ind/>
    </w:pPr>
    <w:tblPr>
      <w:tblStyleRowBandSize w:val="1"/>
      <w:tblStyleColBandSize w:val="1"/>
      <w:tblBorders>
        <w:top w:val="single" w:color="f4b184" w:themeColor="accent2" w:themeTint="97" w:sz="4" w:space="0"/>
        <w:left w:val="single" w:color="f4b184" w:themeColor="accent2" w:themeTint="97" w:sz="4" w:space="0"/>
        <w:bottom w:val="single" w:color="f4b184" w:themeColor="accent2" w:themeTint="97" w:sz="4" w:space="0"/>
        <w:right w:val="single" w:color="f4b184" w:themeColor="accent2" w:themeTint="97" w:sz="4" w:space="0"/>
        <w:insideH w:val="single" w:color="f4b184" w:themeColor="accent2" w:themeTint="97" w:sz="4" w:space="0"/>
        <w:insideV w:val="single" w:color="f4b184" w:themeColor="accent2" w:themeTint="97" w:sz="4" w:space="0"/>
      </w:tblBorders>
    </w:tblPr>
    <w:tcPr>
      <w:tcBorders/>
    </w:tcPr>
    <w:tblStylePr w:type="band1Horz">
      <w:rPr>
        <w:rFonts w:ascii="Arial" w:hAnsi="Arial"/>
        <w:color w:val="f4b184" w:themeColor="accent2" w:themeTint="97" w:themeShade="95"/>
        <w:sz w:val="22"/>
      </w:rPr>
      <w:pPr>
        <w:pBdr/>
        <w:spacing/>
        <w:ind/>
      </w:pPr>
      <w:tblPr>
        <w:tblBorders/>
      </w:tblPr>
      <w:tcPr>
        <w:shd w:val="clear" w:color="fbe5d6" w:themeColor="accent2" w:themeTint="32" w:fill="fbe5d6" w:themeFill="accent2" w:themeFillTint="32"/>
        <w:tcBorders/>
      </w:tcPr>
    </w:tblStylePr>
    <w:tblStylePr w:type="band1Vert">
      <w:pPr>
        <w:pBdr/>
        <w:spacing/>
        <w:ind/>
      </w:pPr>
      <w:tblPr>
        <w:tblBorders/>
      </w:tblPr>
      <w:tcPr>
        <w:shd w:val="clear" w:color="fbe5d6" w:themeColor="accent2" w:themeTint="32" w:fill="fbe5d6" w:themeFill="accent2" w:themeFillTint="32"/>
        <w:tcBorders/>
      </w:tcPr>
    </w:tblStylePr>
    <w:tblStylePr w:type="band2Horz">
      <w:rPr>
        <w:rFonts w:ascii="Arial" w:hAnsi="Arial"/>
        <w:color w:val="f4b184"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f4b184" w:themeColor="accent2" w:themeTint="97" w:themeShade="95"/>
      </w:rPr>
      <w:pPr>
        <w:pBdr/>
        <w:spacing/>
        <w:ind/>
      </w:pPr>
      <w:tblPr>
        <w:tblBorders/>
      </w:tblPr>
      <w:tcPr>
        <w:tcBorders/>
      </w:tcPr>
    </w:tblStylePr>
    <w:tblStylePr w:type="firstRow">
      <w:rPr>
        <w:b/>
        <w:color w:val="f4b184" w:themeColor="accent2" w:themeTint="97" w:themeShade="95"/>
      </w:rPr>
      <w:pPr>
        <w:pBdr/>
        <w:spacing/>
        <w:ind/>
      </w:pPr>
      <w:tblPr>
        <w:tblBorders/>
      </w:tblPr>
      <w:tcPr>
        <w:tcBorders>
          <w:bottom w:val="single" w:color="f4b184" w:themeColor="accent2" w:themeTint="97" w:sz="12" w:space="0"/>
        </w:tcBorders>
      </w:tcPr>
    </w:tblStylePr>
    <w:tblStylePr w:type="lastCol">
      <w:rPr>
        <w:b/>
        <w:color w:val="f4b184" w:themeColor="accent2" w:themeTint="97" w:themeShade="95"/>
      </w:rPr>
      <w:pPr>
        <w:pBdr/>
        <w:spacing/>
        <w:ind/>
      </w:pPr>
      <w:tblPr>
        <w:tblBorders/>
      </w:tblPr>
      <w:tcPr>
        <w:tcBorders/>
      </w:tcPr>
    </w:tblStylePr>
    <w:tblStylePr w:type="lastRow">
      <w:rPr>
        <w:b/>
        <w:color w:val="f4b184"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5" w:customStyle="1">
    <w:name w:val="Grid Table 6 Colorful - Accent 3"/>
    <w:basedOn w:val="832"/>
    <w:uiPriority w:val="99"/>
    <w:pPr>
      <w:pBdr/>
      <w:spacing/>
      <w:ind/>
    </w:pPr>
    <w:tblPr>
      <w:tblStyleRowBandSize w:val="1"/>
      <w:tblStyleColBandSize w:val="1"/>
      <w:tbl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cPr>
      <w:tcBorders/>
    </w:tcPr>
    <w:tblStylePr w:type="band1Horz">
      <w:rPr>
        <w:rFonts w:ascii="Arial" w:hAnsi="Arial"/>
        <w:color w:val="a5a5a5" w:themeColor="accent3" w:themeTint="FE" w:themeShade="95"/>
        <w:sz w:val="22"/>
      </w:rPr>
      <w:pPr>
        <w:pBdr/>
        <w:spacing/>
        <w:ind/>
      </w:pPr>
      <w:tblPr>
        <w:tblBorders/>
      </w:tblPr>
      <w:tcPr>
        <w:shd w:val="clear" w:color="ececec" w:themeColor="accent3" w:themeTint="34" w:fill="ececec" w:themeFill="accent3" w:themeFillTint="34"/>
        <w:tcBorders/>
      </w:tcPr>
    </w:tblStylePr>
    <w:tblStylePr w:type="band1Vert">
      <w:pPr>
        <w:pBdr/>
        <w:spacing/>
        <w:ind/>
      </w:pPr>
      <w:tblPr>
        <w:tblBorders/>
      </w:tblPr>
      <w:tcPr>
        <w:shd w:val="clear" w:color="ececec" w:themeColor="accent3" w:themeTint="34" w:fill="ececec" w:themeFill="accent3" w:themeFillTint="34"/>
        <w:tcBorders/>
      </w:tcPr>
    </w:tblStylePr>
    <w:tblStylePr w:type="band2Horz">
      <w:rPr>
        <w:rFonts w:ascii="Arial" w:hAnsi="Arial"/>
        <w:color w:val="a5a5a5"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a5a5a5" w:themeColor="accent3" w:themeTint="FE" w:themeShade="95"/>
      </w:rPr>
      <w:pPr>
        <w:pBdr/>
        <w:spacing/>
        <w:ind/>
      </w:pPr>
      <w:tblPr>
        <w:tblBorders/>
      </w:tblPr>
      <w:tcPr>
        <w:tcBorders/>
      </w:tcPr>
    </w:tblStylePr>
    <w:tblStylePr w:type="firstRow">
      <w:rPr>
        <w:b/>
        <w:color w:val="a5a5a5" w:themeColor="accent3" w:themeTint="FE" w:themeShade="95"/>
      </w:rPr>
      <w:pPr>
        <w:pBdr/>
        <w:spacing/>
        <w:ind/>
      </w:pPr>
      <w:tblPr>
        <w:tblBorders/>
      </w:tblPr>
      <w:tcPr>
        <w:tcBorders>
          <w:bottom w:val="single" w:color="a5a5a5" w:themeColor="accent3" w:themeTint="FE" w:sz="12" w:space="0"/>
        </w:tcBorders>
      </w:tcPr>
    </w:tblStylePr>
    <w:tblStylePr w:type="lastCol">
      <w:rPr>
        <w:b/>
        <w:color w:val="a5a5a5" w:themeColor="accent3" w:themeTint="FE" w:themeShade="95"/>
      </w:rPr>
      <w:pPr>
        <w:pBdr/>
        <w:spacing/>
        <w:ind/>
      </w:pPr>
      <w:tblPr>
        <w:tblBorders/>
      </w:tblPr>
      <w:tcPr>
        <w:tcBorders/>
      </w:tcPr>
    </w:tblStylePr>
    <w:tblStylePr w:type="lastRow">
      <w:rPr>
        <w:b/>
        <w:color w:val="a5a5a5"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6" w:customStyle="1">
    <w:name w:val="Grid Table 6 Colorful - Accent 4"/>
    <w:basedOn w:val="832"/>
    <w:uiPriority w:val="99"/>
    <w:pPr>
      <w:pBdr/>
      <w:spacing/>
      <w:ind/>
    </w:pPr>
    <w:tblPr>
      <w:tblStyleRowBandSize w:val="1"/>
      <w:tblStyleColBandSize w:val="1"/>
      <w:tblBorders>
        <w:top w:val="single" w:color="ffd865" w:themeColor="accent4" w:themeTint="9A" w:sz="4" w:space="0"/>
        <w:left w:val="single" w:color="ffd865" w:themeColor="accent4" w:themeTint="9A" w:sz="4" w:space="0"/>
        <w:bottom w:val="single" w:color="ffd865" w:themeColor="accent4" w:themeTint="9A" w:sz="4" w:space="0"/>
        <w:right w:val="single" w:color="ffd865" w:themeColor="accent4" w:themeTint="9A" w:sz="4" w:space="0"/>
        <w:insideH w:val="single" w:color="ffd865" w:themeColor="accent4" w:themeTint="9A" w:sz="4" w:space="0"/>
        <w:insideV w:val="single" w:color="ffd865" w:themeColor="accent4" w:themeTint="9A" w:sz="4" w:space="0"/>
      </w:tblBorders>
    </w:tblPr>
    <w:tcPr>
      <w:tcBorders/>
    </w:tcPr>
    <w:tblStylePr w:type="band1Horz">
      <w:rPr>
        <w:rFonts w:ascii="Arial" w:hAnsi="Arial"/>
        <w:color w:val="ffd865" w:themeColor="accent4" w:themeTint="9A" w:themeShade="95"/>
        <w:sz w:val="22"/>
      </w:rPr>
      <w:pPr>
        <w:pBdr/>
        <w:spacing/>
        <w:ind/>
      </w:pPr>
      <w:tblPr>
        <w:tblBorders/>
      </w:tblPr>
      <w:tcPr>
        <w:shd w:val="clear" w:color="fff2cb" w:themeColor="accent4" w:themeTint="34" w:fill="fff2cb" w:themeFill="accent4" w:themeFillTint="34"/>
        <w:tcBorders/>
      </w:tcPr>
    </w:tblStylePr>
    <w:tblStylePr w:type="band1Vert">
      <w:pPr>
        <w:pBdr/>
        <w:spacing/>
        <w:ind/>
      </w:pPr>
      <w:tblPr>
        <w:tblBorders/>
      </w:tblPr>
      <w:tcPr>
        <w:shd w:val="clear" w:color="fff2cb" w:themeColor="accent4" w:themeTint="34" w:fill="fff2cb" w:themeFill="accent4" w:themeFillTint="34"/>
        <w:tcBorders/>
      </w:tcPr>
    </w:tblStylePr>
    <w:tblStylePr w:type="band2Horz">
      <w:rPr>
        <w:rFonts w:ascii="Arial" w:hAnsi="Arial"/>
        <w:color w:val="ffd865"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ffd865" w:themeColor="accent4" w:themeTint="9A" w:themeShade="95"/>
      </w:rPr>
      <w:pPr>
        <w:pBdr/>
        <w:spacing/>
        <w:ind/>
      </w:pPr>
      <w:tblPr>
        <w:tblBorders/>
      </w:tblPr>
      <w:tcPr>
        <w:tcBorders/>
      </w:tcPr>
    </w:tblStylePr>
    <w:tblStylePr w:type="firstRow">
      <w:rPr>
        <w:b/>
        <w:color w:val="ffd865" w:themeColor="accent4" w:themeTint="9A" w:themeShade="95"/>
      </w:rPr>
      <w:pPr>
        <w:pBdr/>
        <w:spacing/>
        <w:ind/>
      </w:pPr>
      <w:tblPr>
        <w:tblBorders/>
      </w:tblPr>
      <w:tcPr>
        <w:tcBorders>
          <w:bottom w:val="single" w:color="ffd865" w:themeColor="accent4" w:themeTint="9A" w:sz="12" w:space="0"/>
        </w:tcBorders>
      </w:tcPr>
    </w:tblStylePr>
    <w:tblStylePr w:type="lastCol">
      <w:rPr>
        <w:b/>
        <w:color w:val="ffd865" w:themeColor="accent4" w:themeTint="9A" w:themeShade="95"/>
      </w:rPr>
      <w:pPr>
        <w:pBdr/>
        <w:spacing/>
        <w:ind/>
      </w:pPr>
      <w:tblPr>
        <w:tblBorders/>
      </w:tblPr>
      <w:tcPr>
        <w:tcBorders/>
      </w:tcPr>
    </w:tblStylePr>
    <w:tblStylePr w:type="lastRow">
      <w:rPr>
        <w:b/>
        <w:color w:val="ffd865"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7" w:customStyle="1">
    <w:name w:val="Grid Table 6 Colorful - Accent 5"/>
    <w:basedOn w:val="832"/>
    <w:uiPriority w:val="99"/>
    <w:pPr>
      <w:pBdr/>
      <w:spacing/>
      <w:ind/>
    </w:pPr>
    <w:tblPr>
      <w:tblStyleRowBandSize w:val="1"/>
      <w:tblStyleColBandSize w:val="1"/>
      <w:tblBorders>
        <w:top w:val="single" w:color="5b9bd5" w:themeColor="accent5" w:sz="4" w:space="0"/>
        <w:left w:val="single" w:color="5b9bd5" w:themeColor="accent5" w:sz="4" w:space="0"/>
        <w:bottom w:val="single" w:color="5b9bd5" w:themeColor="accent5" w:sz="4" w:space="0"/>
        <w:right w:val="single" w:color="5b9bd5" w:themeColor="accent5" w:sz="4" w:space="0"/>
        <w:insideH w:val="single" w:color="5b9bd5" w:themeColor="accent5" w:sz="4" w:space="0"/>
        <w:insideV w:val="single" w:color="5b9bd5" w:themeColor="accent5" w:sz="4" w:space="0"/>
      </w:tblBorders>
    </w:tblPr>
    <w:tcPr>
      <w:tcBorders/>
    </w:tcPr>
    <w:tblStylePr w:type="band1Horz">
      <w:rPr>
        <w:rFonts w:ascii="Arial" w:hAnsi="Arial"/>
        <w:color w:val="245a8d" w:themeColor="accent5" w:themeShade="95"/>
        <w:sz w:val="22"/>
      </w:rPr>
      <w:pPr>
        <w:pBdr/>
        <w:spacing/>
        <w:ind/>
      </w:pPr>
      <w:tblPr>
        <w:tblBorders/>
      </w:tblPr>
      <w:tcPr>
        <w:shd w:val="clear" w:color="ddeaf6" w:themeColor="accent5" w:themeTint="34" w:fill="ddeaf6" w:themeFill="accent5" w:themeFillTint="34"/>
        <w:tcBorders/>
      </w:tcPr>
    </w:tblStylePr>
    <w:tblStylePr w:type="band1Vert">
      <w:pPr>
        <w:pBdr/>
        <w:spacing/>
        <w:ind/>
      </w:pPr>
      <w:tblPr>
        <w:tblBorders/>
      </w:tblPr>
      <w:tcPr>
        <w:shd w:val="clear" w:color="ddeaf6" w:themeColor="accent5" w:themeTint="34" w:fill="ddeaf6" w:themeFill="accent5" w:themeFillTint="34"/>
        <w:tcBorders/>
      </w:tcPr>
    </w:tblStylePr>
    <w:tblStylePr w:type="band2Horz">
      <w:rPr>
        <w:rFonts w:ascii="Arial" w:hAnsi="Arial"/>
        <w:color w:val="245a8d"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45a8d" w:themeColor="accent5" w:themeShade="95"/>
      </w:rPr>
      <w:pPr>
        <w:pBdr/>
        <w:spacing/>
        <w:ind/>
      </w:pPr>
      <w:tblPr>
        <w:tblBorders/>
      </w:tblPr>
      <w:tcPr>
        <w:tcBorders/>
      </w:tcPr>
    </w:tblStylePr>
    <w:tblStylePr w:type="firstRow">
      <w:rPr>
        <w:b/>
        <w:color w:val="245a8d" w:themeColor="accent5" w:themeShade="95"/>
      </w:rPr>
      <w:pPr>
        <w:pBdr/>
        <w:spacing/>
        <w:ind/>
      </w:pPr>
      <w:tblPr>
        <w:tblBorders/>
      </w:tblPr>
      <w:tcPr>
        <w:tcBorders>
          <w:bottom w:val="single" w:color="5b9bd5" w:themeColor="accent5" w:sz="12" w:space="0"/>
        </w:tcBorders>
      </w:tcPr>
    </w:tblStylePr>
    <w:tblStylePr w:type="lastCol">
      <w:rPr>
        <w:b/>
        <w:color w:val="245a8d" w:themeColor="accent5" w:themeShade="95"/>
      </w:rPr>
      <w:pPr>
        <w:pBdr/>
        <w:spacing/>
        <w:ind/>
      </w:pPr>
      <w:tblPr>
        <w:tblBorders/>
      </w:tblPr>
      <w:tcPr>
        <w:tcBorders/>
      </w:tcPr>
    </w:tblStylePr>
    <w:tblStylePr w:type="lastRow">
      <w:rPr>
        <w:b/>
        <w:color w:val="245a8d"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8" w:customStyle="1">
    <w:name w:val="Grid Table 6 Colorful - Accent 6"/>
    <w:basedOn w:val="832"/>
    <w:uiPriority w:val="99"/>
    <w:pPr>
      <w:pBdr/>
      <w:spacing/>
      <w:ind/>
    </w:pPr>
    <w:tblPr>
      <w:tblStyleRowBandSize w:val="1"/>
      <w:tblStyleColBandSize w:val="1"/>
      <w:tblBorders>
        <w:top w:val="single" w:color="70ad47" w:themeColor="accent6" w:sz="4" w:space="0"/>
        <w:left w:val="single" w:color="70ad47" w:themeColor="accent6" w:sz="4" w:space="0"/>
        <w:bottom w:val="single" w:color="70ad47" w:themeColor="accent6" w:sz="4" w:space="0"/>
        <w:right w:val="single" w:color="70ad47" w:themeColor="accent6" w:sz="4" w:space="0"/>
        <w:insideH w:val="single" w:color="70ad47" w:themeColor="accent6" w:sz="4" w:space="0"/>
        <w:insideV w:val="single" w:color="70ad47" w:themeColor="accent6" w:sz="4" w:space="0"/>
      </w:tblBorders>
    </w:tblPr>
    <w:tcPr>
      <w:tcBorders/>
    </w:tcPr>
    <w:tblStylePr w:type="band1Horz">
      <w:rPr>
        <w:rFonts w:ascii="Arial" w:hAnsi="Arial"/>
        <w:color w:val="245a8d" w:themeColor="accent5" w:themeShade="95"/>
        <w:sz w:val="22"/>
      </w:rPr>
      <w:pPr>
        <w:pBdr/>
        <w:spacing/>
        <w:ind/>
      </w:pPr>
      <w:tblPr>
        <w:tblBorders/>
      </w:tblPr>
      <w:tcPr>
        <w:shd w:val="clear" w:color="e1efd8" w:themeColor="accent6" w:themeTint="34" w:fill="e1efd8" w:themeFill="accent6" w:themeFillTint="34"/>
        <w:tcBorders/>
      </w:tcPr>
    </w:tblStylePr>
    <w:tblStylePr w:type="band1Vert">
      <w:pPr>
        <w:pBdr/>
        <w:spacing/>
        <w:ind/>
      </w:pPr>
      <w:tblPr>
        <w:tblBorders/>
      </w:tblPr>
      <w:tcPr>
        <w:shd w:val="clear" w:color="e1efd8" w:themeColor="accent6" w:themeTint="34" w:fill="e1efd8" w:themeFill="accent6" w:themeFillTint="34"/>
        <w:tcBorders/>
      </w:tcPr>
    </w:tblStylePr>
    <w:tblStylePr w:type="band2Horz">
      <w:rPr>
        <w:rFonts w:ascii="Arial" w:hAnsi="Arial"/>
        <w:color w:val="245a8d"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45a8d" w:themeColor="accent5" w:themeShade="95"/>
      </w:rPr>
      <w:pPr>
        <w:pBdr/>
        <w:spacing/>
        <w:ind/>
      </w:pPr>
      <w:tblPr>
        <w:tblBorders/>
      </w:tblPr>
      <w:tcPr>
        <w:tcBorders/>
      </w:tcPr>
    </w:tblStylePr>
    <w:tblStylePr w:type="firstRow">
      <w:rPr>
        <w:b/>
        <w:color w:val="245a8d" w:themeColor="accent5" w:themeShade="95"/>
      </w:rPr>
      <w:pPr>
        <w:pBdr/>
        <w:spacing/>
        <w:ind/>
      </w:pPr>
      <w:tblPr>
        <w:tblBorders/>
      </w:tblPr>
      <w:tcPr>
        <w:tcBorders>
          <w:bottom w:val="single" w:color="70ad47" w:themeColor="accent6" w:sz="12" w:space="0"/>
        </w:tcBorders>
      </w:tcPr>
    </w:tblStylePr>
    <w:tblStylePr w:type="lastCol">
      <w:rPr>
        <w:b/>
        <w:color w:val="245a8d" w:themeColor="accent5" w:themeShade="95"/>
      </w:rPr>
      <w:pPr>
        <w:pBdr/>
        <w:spacing/>
        <w:ind/>
      </w:pPr>
      <w:tblPr>
        <w:tblBorders/>
      </w:tblPr>
      <w:tcPr>
        <w:tcBorders/>
      </w:tcPr>
    </w:tblStylePr>
    <w:tblStylePr w:type="lastRow">
      <w:rPr>
        <w:b/>
        <w:color w:val="245a8d"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9">
    <w:name w:val="Grid Table 7 Colorful"/>
    <w:basedOn w:val="832"/>
    <w:uiPriority w:val="99"/>
    <w:pPr>
      <w:pBdr/>
      <w:spacing/>
      <w:ind/>
    </w:pPr>
    <w:tblPr>
      <w:tblStyleRowBandSize w:val="1"/>
      <w:tblStyleColBandSize w:val="1"/>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cPr>
      <w:tcBorders/>
    </w:tcPr>
    <w:tblStylePr w:type="band1Horz">
      <w:rPr>
        <w:rFonts w:ascii="Arial" w:hAnsi="Arial"/>
        <w:color w:val="7f7f7f" w:themeColor="text1" w:themeTint="80" w:themeShade="95"/>
        <w:sz w:val="22"/>
      </w:rPr>
      <w:pPr>
        <w:pBdr/>
        <w:spacing/>
        <w:ind/>
      </w:pPr>
      <w:tblPr>
        <w:tblBorders/>
      </w:tblPr>
      <w:tcPr>
        <w:shd w:val="clear" w:color="f2f2f2" w:themeColor="text1" w:themeTint="0D" w:fill="f2f2f2" w:themeFill="text1" w:themeFillTint="0D"/>
        <w:tcBorders/>
      </w:tcPr>
    </w:tblStylePr>
    <w:tblStylePr w:type="band1Vert">
      <w:pPr>
        <w:pBdr/>
        <w:spacing/>
        <w:ind/>
      </w:pPr>
      <w:tblPr>
        <w:tblBorders/>
      </w:tblPr>
      <w:tcPr>
        <w:shd w:val="clear" w:color="f2f2f2" w:themeColor="text1" w:themeTint="0D" w:fill="f2f2f2" w:themeFill="text1" w:themeFillTint="0D"/>
        <w:tcBorders/>
      </w:tcPr>
    </w:tblStylePr>
    <w:tblStylePr w:type="band2Horz">
      <w:rPr>
        <w:rFonts w:ascii="Arial" w:hAnsi="Arial"/>
        <w:color w:val="7f7f7f"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f7f7f" w:themeColor="text1" w:themeTint="80" w:themeShade="95"/>
        <w:sz w:val="22"/>
      </w:rPr>
      <w:pPr>
        <w:pBdr/>
        <w:spacing/>
        <w:ind/>
        <w:jc w:val="right"/>
      </w:pPr>
      <w:tblPr>
        <w:tblBorders/>
      </w:tblPr>
      <w:tcPr>
        <w:shd w:val="clear" w:color="ffffff" w:fill="auto"/>
        <w:tcBorders>
          <w:top w:val="none" w:color="000000" w:sz="4" w:space="0"/>
          <w:left w:val="none" w:color="000000" w:sz="4" w:space="0"/>
          <w:bottom w:val="none" w:color="000000" w:sz="4" w:space="0"/>
          <w:right w:val="single" w:color="7f7f7f" w:themeColor="text1" w:themeTint="80" w:sz="4" w:space="0"/>
        </w:tcBorders>
      </w:tcPr>
    </w:tblStylePr>
    <w:tblStylePr w:type="firstRow">
      <w:rPr>
        <w:rFonts w:ascii="Arial" w:hAnsi="Arial"/>
        <w:b/>
        <w:color w:val="7f7f7f" w:themeColor="tex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7f7f7f" w:themeColor="text1" w:themeTint="80" w:sz="4" w:space="0"/>
          <w:right w:val="none" w:color="000000" w:sz="4" w:space="0"/>
        </w:tcBorders>
      </w:tcPr>
    </w:tblStylePr>
    <w:tblStylePr w:type="lastCol">
      <w:rPr>
        <w:rFonts w:ascii="Arial" w:hAnsi="Arial"/>
        <w:i/>
        <w:color w:val="7f7f7f" w:themeColor="text1" w:themeTint="80" w:themeShade="95"/>
        <w:sz w:val="22"/>
      </w:rPr>
      <w:pPr>
        <w:pBdr/>
        <w:spacing/>
        <w:ind/>
      </w:pPr>
      <w:tblPr>
        <w:tblBorders/>
      </w:tblPr>
      <w:tcPr>
        <w:shd w:val="clear" w:color="ffffff" w:fill="auto"/>
        <w:tcBorders>
          <w:top w:val="none" w:color="000000" w:sz="4" w:space="0"/>
          <w:left w:val="single" w:color="7f7f7f" w:themeColor="text1" w:themeTint="80" w:sz="4" w:space="0"/>
          <w:bottom w:val="none" w:color="000000" w:sz="4" w:space="0"/>
          <w:right w:val="none" w:color="000000" w:sz="4" w:space="0"/>
        </w:tcBorders>
      </w:tcPr>
    </w:tblStylePr>
    <w:tblStylePr w:type="lastRow">
      <w:rPr>
        <w:rFonts w:ascii="Arial" w:hAnsi="Arial"/>
        <w:b/>
        <w:color w:val="7f7f7f" w:themeColor="text1" w:themeTint="80" w:themeShade="95"/>
        <w:sz w:val="22"/>
      </w:rPr>
      <w:pPr>
        <w:pBdr/>
        <w:spacing/>
        <w:ind/>
      </w:pPr>
      <w:tblPr>
        <w:tblBorders/>
      </w:tblPr>
      <w:tcPr>
        <w:shd w:val="clear" w:color="ffffff" w:themeColor="light1" w:fill="ffffff" w:themeFill="light1"/>
        <w:tcBorders>
          <w:top w:val="single" w:color="7f7f7f" w:themeColor="tex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0" w:customStyle="1">
    <w:name w:val="Grid Table 7 Colorful - Accent 1"/>
    <w:basedOn w:val="832"/>
    <w:uiPriority w:val="99"/>
    <w:pPr>
      <w:pBdr/>
      <w:spacing/>
      <w:ind/>
    </w:pPr>
    <w:tblPr>
      <w:tblStyleRowBandSize w:val="1"/>
      <w:tblStyleColBandSize w:val="1"/>
      <w:tblBorders>
        <w:bottom w:val="single" w:color="a0b7e1" w:themeColor="accent1" w:themeTint="80" w:sz="4" w:space="0"/>
        <w:right w:val="single" w:color="a0b7e1" w:themeColor="accent1" w:themeTint="80" w:sz="4" w:space="0"/>
        <w:insideH w:val="single" w:color="a0b7e1" w:themeColor="accent1" w:themeTint="80" w:sz="4" w:space="0"/>
        <w:insideV w:val="single" w:color="a0b7e1" w:themeColor="accent1" w:themeTint="80" w:sz="4" w:space="0"/>
      </w:tblBorders>
    </w:tblPr>
    <w:tcPr>
      <w:tcBorders/>
    </w:tcPr>
    <w:tblStylePr w:type="band1Horz">
      <w:rPr>
        <w:rFonts w:ascii="Arial" w:hAnsi="Arial"/>
        <w:color w:val="a0b7e1" w:themeColor="accent1" w:themeTint="80" w:themeShade="95"/>
        <w:sz w:val="22"/>
      </w:rPr>
      <w:pPr>
        <w:pBdr/>
        <w:spacing/>
        <w:ind/>
      </w:pPr>
      <w:tblPr>
        <w:tblBorders/>
      </w:tblPr>
      <w:tcPr>
        <w:shd w:val="clear" w:color="d8e2f3" w:themeColor="accent1" w:themeTint="34" w:fill="d8e2f3" w:themeFill="accent1" w:themeFillTint="34"/>
        <w:tcBorders/>
      </w:tcPr>
    </w:tblStylePr>
    <w:tblStylePr w:type="band1Vert">
      <w:pPr>
        <w:pBdr/>
        <w:spacing/>
        <w:ind/>
      </w:pPr>
      <w:tblPr>
        <w:tblBorders/>
      </w:tblPr>
      <w:tcPr>
        <w:shd w:val="clear" w:color="d8e2f3" w:themeColor="accent1" w:themeTint="34" w:fill="d8e2f3" w:themeFill="accent1" w:themeFillTint="34"/>
        <w:tcBorders/>
      </w:tcPr>
    </w:tblStylePr>
    <w:tblStylePr w:type="band2Horz">
      <w:rPr>
        <w:rFonts w:ascii="Arial" w:hAnsi="Arial"/>
        <w:color w:val="a0b7e1"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a0b7e1" w:themeColor="accent1" w:themeTint="80" w:themeShade="95"/>
        <w:sz w:val="22"/>
      </w:rPr>
      <w:pPr>
        <w:pBdr/>
        <w:spacing/>
        <w:ind/>
        <w:jc w:val="right"/>
      </w:pPr>
      <w:tblPr>
        <w:tblBorders/>
      </w:tblPr>
      <w:tcPr>
        <w:shd w:val="clear" w:color="ffffff" w:fill="auto"/>
        <w:tcBorders>
          <w:top w:val="none" w:color="000000" w:sz="4" w:space="0"/>
          <w:left w:val="none" w:color="000000" w:sz="4" w:space="0"/>
          <w:bottom w:val="none" w:color="000000" w:sz="4" w:space="0"/>
          <w:right w:val="single" w:color="a0b7e1" w:themeColor="accent1" w:themeTint="80" w:sz="4" w:space="0"/>
        </w:tcBorders>
      </w:tcPr>
    </w:tblStylePr>
    <w:tblStylePr w:type="firstRow">
      <w:rPr>
        <w:rFonts w:ascii="Arial" w:hAnsi="Arial"/>
        <w:b/>
        <w:color w:val="a0b7e1" w:themeColor="accen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a0b7e1" w:themeColor="accent1" w:themeTint="80" w:sz="4" w:space="0"/>
          <w:right w:val="none" w:color="000000" w:sz="4" w:space="0"/>
        </w:tcBorders>
      </w:tcPr>
    </w:tblStylePr>
    <w:tblStylePr w:type="lastCol">
      <w:rPr>
        <w:rFonts w:ascii="Arial" w:hAnsi="Arial"/>
        <w:i/>
        <w:color w:val="a0b7e1" w:themeColor="accent1" w:themeTint="80" w:themeShade="95"/>
        <w:sz w:val="22"/>
      </w:rPr>
      <w:pPr>
        <w:pBdr/>
        <w:spacing/>
        <w:ind/>
      </w:pPr>
      <w:tblPr>
        <w:tblBorders/>
      </w:tblPr>
      <w:tcPr>
        <w:shd w:val="clear" w:color="ffffff" w:fill="auto"/>
        <w:tcBorders>
          <w:top w:val="none" w:color="000000" w:sz="4" w:space="0"/>
          <w:left w:val="single" w:color="a0b7e1" w:themeColor="accent1" w:themeTint="80" w:sz="4" w:space="0"/>
          <w:bottom w:val="none" w:color="000000" w:sz="4" w:space="0"/>
          <w:right w:val="none" w:color="000000" w:sz="4" w:space="0"/>
        </w:tcBorders>
      </w:tcPr>
    </w:tblStylePr>
    <w:tblStylePr w:type="lastRow">
      <w:rPr>
        <w:rFonts w:ascii="Arial" w:hAnsi="Arial"/>
        <w:b/>
        <w:color w:val="a0b7e1" w:themeColor="accent1" w:themeTint="80" w:themeShade="95"/>
        <w:sz w:val="22"/>
      </w:rPr>
      <w:pPr>
        <w:pBdr/>
        <w:spacing/>
        <w:ind/>
      </w:pPr>
      <w:tblPr>
        <w:tblBorders/>
      </w:tblPr>
      <w:tcPr>
        <w:shd w:val="clear" w:color="ffffff" w:themeColor="light1" w:fill="ffffff" w:themeFill="light1"/>
        <w:tcBorders>
          <w:top w:val="single" w:color="a0b7e1" w:themeColor="accen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1" w:customStyle="1">
    <w:name w:val="Grid Table 7 Colorful - Accent 2"/>
    <w:basedOn w:val="832"/>
    <w:uiPriority w:val="99"/>
    <w:pPr>
      <w:pBdr/>
      <w:spacing/>
      <w:ind/>
    </w:pPr>
    <w:tblPr>
      <w:tblStyleRowBandSize w:val="1"/>
      <w:tblStyleColBandSize w:val="1"/>
      <w:tblBorders>
        <w:bottom w:val="single" w:color="f4b184" w:themeColor="accent2" w:themeTint="97" w:sz="4" w:space="0"/>
        <w:right w:val="single" w:color="f4b184" w:themeColor="accent2" w:themeTint="97" w:sz="4" w:space="0"/>
        <w:insideH w:val="single" w:color="f4b184" w:themeColor="accent2" w:themeTint="97" w:sz="4" w:space="0"/>
        <w:insideV w:val="single" w:color="f4b184" w:themeColor="accent2" w:themeTint="97" w:sz="4" w:space="0"/>
      </w:tblBorders>
    </w:tblPr>
    <w:tcPr>
      <w:tcBorders/>
    </w:tcPr>
    <w:tblStylePr w:type="band1Horz">
      <w:rPr>
        <w:rFonts w:ascii="Arial" w:hAnsi="Arial"/>
        <w:color w:val="f4b184" w:themeColor="accent2" w:themeTint="97" w:themeShade="95"/>
        <w:sz w:val="22"/>
      </w:rPr>
      <w:pPr>
        <w:pBdr/>
        <w:spacing/>
        <w:ind/>
      </w:pPr>
      <w:tblPr>
        <w:tblBorders/>
      </w:tblPr>
      <w:tcPr>
        <w:shd w:val="clear" w:color="fbe5d6" w:themeColor="accent2" w:themeTint="32" w:fill="fbe5d6" w:themeFill="accent2" w:themeFillTint="32"/>
        <w:tcBorders/>
      </w:tcPr>
    </w:tblStylePr>
    <w:tblStylePr w:type="band1Vert">
      <w:pPr>
        <w:pBdr/>
        <w:spacing/>
        <w:ind/>
      </w:pPr>
      <w:tblPr>
        <w:tblBorders/>
      </w:tblPr>
      <w:tcPr>
        <w:shd w:val="clear" w:color="fbe5d6" w:themeColor="accent2" w:themeTint="32" w:fill="fbe5d6" w:themeFill="accent2" w:themeFillTint="32"/>
        <w:tcBorders/>
      </w:tcPr>
    </w:tblStylePr>
    <w:tblStylePr w:type="band2Horz">
      <w:rPr>
        <w:rFonts w:ascii="Arial" w:hAnsi="Arial"/>
        <w:color w:val="f4b184"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f4b184" w:themeColor="accent2" w:themeTint="97" w:themeShade="95"/>
        <w:sz w:val="22"/>
      </w:rPr>
      <w:pPr>
        <w:pBdr/>
        <w:spacing/>
        <w:ind/>
        <w:jc w:val="right"/>
      </w:pPr>
      <w:tblPr>
        <w:tblBorders/>
      </w:tblPr>
      <w:tcPr>
        <w:shd w:val="clear" w:color="ffffff" w:fill="auto"/>
        <w:tcBorders>
          <w:top w:val="none" w:color="000000" w:sz="4" w:space="0"/>
          <w:left w:val="none" w:color="000000" w:sz="4" w:space="0"/>
          <w:bottom w:val="none" w:color="000000" w:sz="4" w:space="0"/>
          <w:right w:val="single" w:color="f4b184" w:themeColor="accent2" w:themeTint="97" w:sz="4" w:space="0"/>
        </w:tcBorders>
      </w:tcPr>
    </w:tblStylePr>
    <w:tblStylePr w:type="firstRow">
      <w:rPr>
        <w:rFonts w:ascii="Arial" w:hAnsi="Arial"/>
        <w:b/>
        <w:color w:val="f4b184" w:themeColor="accent2" w:themeTint="97"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f4b184" w:themeColor="accent2" w:themeTint="97" w:sz="4" w:space="0"/>
          <w:right w:val="none" w:color="000000" w:sz="4" w:space="0"/>
        </w:tcBorders>
      </w:tcPr>
    </w:tblStylePr>
    <w:tblStylePr w:type="lastCol">
      <w:rPr>
        <w:rFonts w:ascii="Arial" w:hAnsi="Arial"/>
        <w:i/>
        <w:color w:val="f4b184" w:themeColor="accent2" w:themeTint="97" w:themeShade="95"/>
        <w:sz w:val="22"/>
      </w:rPr>
      <w:pPr>
        <w:pBdr/>
        <w:spacing/>
        <w:ind/>
      </w:pPr>
      <w:tblPr>
        <w:tblBorders/>
      </w:tblPr>
      <w:tcPr>
        <w:shd w:val="clear" w:color="ffffff" w:fill="auto"/>
        <w:tcBorders>
          <w:top w:val="none" w:color="000000" w:sz="4" w:space="0"/>
          <w:left w:val="single" w:color="f4b184" w:themeColor="accent2" w:themeTint="97" w:sz="4" w:space="0"/>
          <w:bottom w:val="none" w:color="000000" w:sz="4" w:space="0"/>
          <w:right w:val="none" w:color="000000" w:sz="4" w:space="0"/>
        </w:tcBorders>
      </w:tcPr>
    </w:tblStylePr>
    <w:tblStylePr w:type="lastRow">
      <w:rPr>
        <w:rFonts w:ascii="Arial" w:hAnsi="Arial"/>
        <w:b/>
        <w:color w:val="f4b184" w:themeColor="accent2" w:themeTint="97" w:themeShade="95"/>
        <w:sz w:val="22"/>
      </w:rPr>
      <w:pPr>
        <w:pBdr/>
        <w:spacing/>
        <w:ind/>
      </w:pPr>
      <w:tblPr>
        <w:tblBorders/>
      </w:tblPr>
      <w:tcPr>
        <w:shd w:val="clear" w:color="ffffff" w:themeColor="light1" w:fill="ffffff" w:themeFill="light1"/>
        <w:tcBorders>
          <w:top w:val="single" w:color="f4b184"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2" w:customStyle="1">
    <w:name w:val="Grid Table 7 Colorful - Accent 3"/>
    <w:basedOn w:val="832"/>
    <w:uiPriority w:val="99"/>
    <w:pPr>
      <w:pBdr/>
      <w:spacing/>
      <w:ind/>
    </w:pPr>
    <w:tblPr>
      <w:tblStyleRowBandSize w:val="1"/>
      <w:tblStyleColBandSize w:val="1"/>
      <w:tblBorders>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cPr>
      <w:tcBorders/>
    </w:tcPr>
    <w:tblStylePr w:type="band1Horz">
      <w:rPr>
        <w:rFonts w:ascii="Arial" w:hAnsi="Arial"/>
        <w:color w:val="a5a5a5" w:themeColor="accent3" w:themeTint="FE" w:themeShade="95"/>
        <w:sz w:val="22"/>
      </w:rPr>
      <w:pPr>
        <w:pBdr/>
        <w:spacing/>
        <w:ind/>
      </w:pPr>
      <w:tblPr>
        <w:tblBorders/>
      </w:tblPr>
      <w:tcPr>
        <w:shd w:val="clear" w:color="ececec" w:themeColor="accent3" w:themeTint="34" w:fill="ececec" w:themeFill="accent3" w:themeFillTint="34"/>
        <w:tcBorders/>
      </w:tcPr>
    </w:tblStylePr>
    <w:tblStylePr w:type="band1Vert">
      <w:pPr>
        <w:pBdr/>
        <w:spacing/>
        <w:ind/>
      </w:pPr>
      <w:tblPr>
        <w:tblBorders/>
      </w:tblPr>
      <w:tcPr>
        <w:shd w:val="clear" w:color="ececec" w:themeColor="accent3" w:themeTint="34" w:fill="ececec" w:themeFill="accent3" w:themeFillTint="34"/>
        <w:tcBorders/>
      </w:tcPr>
    </w:tblStylePr>
    <w:tblStylePr w:type="band2Horz">
      <w:rPr>
        <w:rFonts w:ascii="Arial" w:hAnsi="Arial"/>
        <w:color w:val="a5a5a5"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a5a5a5" w:themeColor="accent3" w:themeTint="FE" w:themeShade="95"/>
        <w:sz w:val="22"/>
      </w:rPr>
      <w:pPr>
        <w:pBdr/>
        <w:spacing/>
        <w:ind/>
        <w:jc w:val="right"/>
      </w:pPr>
      <w:tblPr>
        <w:tblBorders/>
      </w:tblPr>
      <w:tcPr>
        <w:shd w:val="clear" w:color="ffffff" w:fill="auto"/>
        <w:tcBorders>
          <w:top w:val="none" w:color="000000" w:sz="4" w:space="0"/>
          <w:left w:val="none" w:color="000000" w:sz="4" w:space="0"/>
          <w:bottom w:val="none" w:color="000000" w:sz="4" w:space="0"/>
          <w:right w:val="single" w:color="a5a5a5" w:themeColor="accent3" w:themeTint="FE" w:sz="4" w:space="0"/>
        </w:tcBorders>
      </w:tcPr>
    </w:tblStylePr>
    <w:tblStylePr w:type="firstRow">
      <w:rPr>
        <w:rFonts w:ascii="Arial" w:hAnsi="Arial"/>
        <w:b/>
        <w:color w:val="a5a5a5" w:themeColor="accent3" w:themeTint="FE"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a5a5a5" w:themeColor="accent3" w:themeTint="FE" w:sz="4" w:space="0"/>
          <w:right w:val="none" w:color="000000" w:sz="4" w:space="0"/>
        </w:tcBorders>
      </w:tcPr>
    </w:tblStylePr>
    <w:tblStylePr w:type="lastCol">
      <w:rPr>
        <w:rFonts w:ascii="Arial" w:hAnsi="Arial"/>
        <w:i/>
        <w:color w:val="a5a5a5" w:themeColor="accent3" w:themeTint="FE" w:themeShade="95"/>
        <w:sz w:val="22"/>
      </w:rPr>
      <w:pPr>
        <w:pBdr/>
        <w:spacing/>
        <w:ind/>
      </w:pPr>
      <w:tblPr>
        <w:tblBorders/>
      </w:tblPr>
      <w:tcPr>
        <w:shd w:val="clear" w:color="ffffff" w:fill="auto"/>
        <w:tcBorders>
          <w:top w:val="none" w:color="000000" w:sz="4" w:space="0"/>
          <w:left w:val="single" w:color="a5a5a5" w:themeColor="accent3" w:themeTint="FE" w:sz="4" w:space="0"/>
          <w:bottom w:val="none" w:color="000000" w:sz="4" w:space="0"/>
          <w:right w:val="none" w:color="000000" w:sz="4" w:space="0"/>
        </w:tcBorders>
      </w:tcPr>
    </w:tblStylePr>
    <w:tblStylePr w:type="lastRow">
      <w:rPr>
        <w:rFonts w:ascii="Arial" w:hAnsi="Arial"/>
        <w:b/>
        <w:color w:val="a5a5a5" w:themeColor="accent3" w:themeTint="FE" w:themeShade="95"/>
        <w:sz w:val="22"/>
      </w:rPr>
      <w:pPr>
        <w:pBdr/>
        <w:spacing/>
        <w:ind/>
      </w:pPr>
      <w:tblPr>
        <w:tblBorders/>
      </w:tblPr>
      <w:tcPr>
        <w:shd w:val="clear" w:color="ffffff" w:themeColor="light1" w:fill="ffffff" w:themeFill="light1"/>
        <w:tcBorders>
          <w:top w:val="single" w:color="a5a5a5"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3" w:customStyle="1">
    <w:name w:val="Grid Table 7 Colorful - Accent 4"/>
    <w:basedOn w:val="832"/>
    <w:uiPriority w:val="99"/>
    <w:pPr>
      <w:pBdr/>
      <w:spacing/>
      <w:ind/>
    </w:pPr>
    <w:tblPr>
      <w:tblStyleRowBandSize w:val="1"/>
      <w:tblStyleColBandSize w:val="1"/>
      <w:tblBorders>
        <w:bottom w:val="single" w:color="ffd865" w:themeColor="accent4" w:themeTint="9A" w:sz="4" w:space="0"/>
        <w:right w:val="single" w:color="ffd865" w:themeColor="accent4" w:themeTint="9A" w:sz="4" w:space="0"/>
        <w:insideH w:val="single" w:color="ffd865" w:themeColor="accent4" w:themeTint="9A" w:sz="4" w:space="0"/>
        <w:insideV w:val="single" w:color="ffd865" w:themeColor="accent4" w:themeTint="9A" w:sz="4" w:space="0"/>
      </w:tblBorders>
    </w:tblPr>
    <w:tcPr>
      <w:tcBorders/>
    </w:tcPr>
    <w:tblStylePr w:type="band1Horz">
      <w:rPr>
        <w:rFonts w:ascii="Arial" w:hAnsi="Arial"/>
        <w:color w:val="ffd865" w:themeColor="accent4" w:themeTint="9A" w:themeShade="95"/>
        <w:sz w:val="22"/>
      </w:rPr>
      <w:pPr>
        <w:pBdr/>
        <w:spacing/>
        <w:ind/>
      </w:pPr>
      <w:tblPr>
        <w:tblBorders/>
      </w:tblPr>
      <w:tcPr>
        <w:shd w:val="clear" w:color="fff2cb" w:themeColor="accent4" w:themeTint="34" w:fill="fff2cb" w:themeFill="accent4" w:themeFillTint="34"/>
        <w:tcBorders/>
      </w:tcPr>
    </w:tblStylePr>
    <w:tblStylePr w:type="band1Vert">
      <w:pPr>
        <w:pBdr/>
        <w:spacing/>
        <w:ind/>
      </w:pPr>
      <w:tblPr>
        <w:tblBorders/>
      </w:tblPr>
      <w:tcPr>
        <w:shd w:val="clear" w:color="fff2cb" w:themeColor="accent4" w:themeTint="34" w:fill="fff2cb" w:themeFill="accent4" w:themeFillTint="34"/>
        <w:tcBorders/>
      </w:tcPr>
    </w:tblStylePr>
    <w:tblStylePr w:type="band2Horz">
      <w:rPr>
        <w:rFonts w:ascii="Arial" w:hAnsi="Arial"/>
        <w:color w:val="ffd865"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ffd865" w:themeColor="accent4" w:themeTint="9A" w:themeShade="95"/>
        <w:sz w:val="22"/>
      </w:rPr>
      <w:pPr>
        <w:pBdr/>
        <w:spacing/>
        <w:ind/>
        <w:jc w:val="right"/>
      </w:pPr>
      <w:tblPr>
        <w:tblBorders/>
      </w:tblPr>
      <w:tcPr>
        <w:shd w:val="clear" w:color="ffffff" w:fill="auto"/>
        <w:tcBorders>
          <w:top w:val="none" w:color="000000" w:sz="4" w:space="0"/>
          <w:left w:val="none" w:color="000000" w:sz="4" w:space="0"/>
          <w:bottom w:val="none" w:color="000000" w:sz="4" w:space="0"/>
          <w:right w:val="single" w:color="ffd865" w:themeColor="accent4" w:themeTint="9A" w:sz="4" w:space="0"/>
        </w:tcBorders>
      </w:tcPr>
    </w:tblStylePr>
    <w:tblStylePr w:type="firstRow">
      <w:rPr>
        <w:rFonts w:ascii="Arial" w:hAnsi="Arial"/>
        <w:b/>
        <w:color w:val="ffd865" w:themeColor="accent4"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ffd865" w:themeColor="accent4" w:themeTint="9A" w:sz="4" w:space="0"/>
          <w:right w:val="none" w:color="000000" w:sz="4" w:space="0"/>
        </w:tcBorders>
      </w:tcPr>
    </w:tblStylePr>
    <w:tblStylePr w:type="lastCol">
      <w:rPr>
        <w:rFonts w:ascii="Arial" w:hAnsi="Arial"/>
        <w:i/>
        <w:color w:val="ffd865" w:themeColor="accent4" w:themeTint="9A" w:themeShade="95"/>
        <w:sz w:val="22"/>
      </w:rPr>
      <w:pPr>
        <w:pBdr/>
        <w:spacing/>
        <w:ind/>
      </w:pPr>
      <w:tblPr>
        <w:tblBorders/>
      </w:tblPr>
      <w:tcPr>
        <w:shd w:val="clear" w:color="ffffff" w:fill="auto"/>
        <w:tcBorders>
          <w:top w:val="none" w:color="000000" w:sz="4" w:space="0"/>
          <w:left w:val="single" w:color="ffd865" w:themeColor="accent4" w:themeTint="9A" w:sz="4" w:space="0"/>
          <w:bottom w:val="none" w:color="000000" w:sz="4" w:space="0"/>
          <w:right w:val="none" w:color="000000" w:sz="4" w:space="0"/>
        </w:tcBorders>
      </w:tcPr>
    </w:tblStylePr>
    <w:tblStylePr w:type="lastRow">
      <w:rPr>
        <w:rFonts w:ascii="Arial" w:hAnsi="Arial"/>
        <w:b/>
        <w:color w:val="ffd865" w:themeColor="accent4" w:themeTint="9A" w:themeShade="95"/>
        <w:sz w:val="22"/>
      </w:rPr>
      <w:pPr>
        <w:pBdr/>
        <w:spacing/>
        <w:ind/>
      </w:pPr>
      <w:tblPr>
        <w:tblBorders/>
      </w:tblPr>
      <w:tcPr>
        <w:shd w:val="clear" w:color="ffffff" w:themeColor="light1" w:fill="ffffff" w:themeFill="light1"/>
        <w:tcBorders>
          <w:top w:val="single" w:color="ffd865"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4" w:customStyle="1">
    <w:name w:val="Grid Table 7 Colorful - Accent 5"/>
    <w:basedOn w:val="832"/>
    <w:uiPriority w:val="99"/>
    <w:pPr>
      <w:pBdr/>
      <w:spacing/>
      <w:ind/>
    </w:pPr>
    <w:tblPr>
      <w:tblStyleRowBandSize w:val="1"/>
      <w:tblStyleColBandSize w:val="1"/>
      <w:tblBorders>
        <w:bottom w:val="single" w:color="a2c6e7" w:themeColor="accent5" w:themeTint="90" w:sz="4" w:space="0"/>
        <w:right w:val="single" w:color="a2c6e7" w:themeColor="accent5" w:themeTint="90" w:sz="4" w:space="0"/>
        <w:insideH w:val="single" w:color="a2c6e7" w:themeColor="accent5" w:themeTint="90" w:sz="4" w:space="0"/>
        <w:insideV w:val="single" w:color="a2c6e7" w:themeColor="accent5" w:themeTint="90" w:sz="4" w:space="0"/>
      </w:tblBorders>
    </w:tblPr>
    <w:tcPr>
      <w:tcBorders/>
    </w:tcPr>
    <w:tblStylePr w:type="band1Horz">
      <w:rPr>
        <w:rFonts w:ascii="Arial" w:hAnsi="Arial"/>
        <w:color w:val="245a8d" w:themeColor="accent5" w:themeShade="95"/>
        <w:sz w:val="22"/>
      </w:rPr>
      <w:pPr>
        <w:pBdr/>
        <w:spacing/>
        <w:ind/>
      </w:pPr>
      <w:tblPr>
        <w:tblBorders/>
      </w:tblPr>
      <w:tcPr>
        <w:shd w:val="clear" w:color="ddeaf6" w:themeColor="accent5" w:themeTint="34" w:fill="ddeaf6" w:themeFill="accent5" w:themeFillTint="34"/>
        <w:tcBorders/>
      </w:tcPr>
    </w:tblStylePr>
    <w:tblStylePr w:type="band1Vert">
      <w:pPr>
        <w:pBdr/>
        <w:spacing/>
        <w:ind/>
      </w:pPr>
      <w:tblPr>
        <w:tblBorders/>
      </w:tblPr>
      <w:tcPr>
        <w:shd w:val="clear" w:color="ddeaf6" w:themeColor="accent5" w:themeTint="34" w:fill="ddeaf6" w:themeFill="accent5" w:themeFillTint="34"/>
        <w:tcBorders/>
      </w:tcPr>
    </w:tblStylePr>
    <w:tblStylePr w:type="band2Horz">
      <w:rPr>
        <w:rFonts w:ascii="Arial" w:hAnsi="Arial"/>
        <w:color w:val="245a8d"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45a8d" w:themeColor="accent5" w:themeShade="95"/>
        <w:sz w:val="22"/>
      </w:rPr>
      <w:pPr>
        <w:pBdr/>
        <w:spacing/>
        <w:ind/>
        <w:jc w:val="right"/>
      </w:pPr>
      <w:tblPr>
        <w:tblBorders/>
      </w:tblPr>
      <w:tcPr>
        <w:shd w:val="clear" w:color="ffffff" w:fill="auto"/>
        <w:tcBorders>
          <w:top w:val="none" w:color="000000" w:sz="4" w:space="0"/>
          <w:left w:val="none" w:color="000000" w:sz="4" w:space="0"/>
          <w:bottom w:val="none" w:color="000000" w:sz="4" w:space="0"/>
          <w:right w:val="single" w:color="a2c6e7" w:themeColor="accent5" w:themeTint="90" w:sz="4" w:space="0"/>
        </w:tcBorders>
      </w:tcPr>
    </w:tblStylePr>
    <w:tblStylePr w:type="firstRow">
      <w:rPr>
        <w:rFonts w:ascii="Arial" w:hAnsi="Arial"/>
        <w:b/>
        <w:color w:val="245a8d" w:themeColor="accent5"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a2c6e7" w:themeColor="accent5" w:themeTint="90" w:sz="4" w:space="0"/>
          <w:right w:val="none" w:color="000000" w:sz="4" w:space="0"/>
        </w:tcBorders>
      </w:tcPr>
    </w:tblStylePr>
    <w:tblStylePr w:type="lastCol">
      <w:rPr>
        <w:rFonts w:ascii="Arial" w:hAnsi="Arial"/>
        <w:i/>
        <w:color w:val="245a8d" w:themeColor="accent5" w:themeShade="95"/>
        <w:sz w:val="22"/>
      </w:rPr>
      <w:pPr>
        <w:pBdr/>
        <w:spacing/>
        <w:ind/>
      </w:pPr>
      <w:tblPr>
        <w:tblBorders/>
      </w:tblPr>
      <w:tcPr>
        <w:shd w:val="clear" w:color="ffffff" w:fill="auto"/>
        <w:tcBorders>
          <w:top w:val="none" w:color="000000" w:sz="4" w:space="0"/>
          <w:left w:val="single" w:color="a2c6e7" w:themeColor="accent5" w:themeTint="90" w:sz="4" w:space="0"/>
          <w:bottom w:val="none" w:color="000000" w:sz="4" w:space="0"/>
          <w:right w:val="none" w:color="000000" w:sz="4" w:space="0"/>
        </w:tcBorders>
      </w:tcPr>
    </w:tblStylePr>
    <w:tblStylePr w:type="lastRow">
      <w:rPr>
        <w:rFonts w:ascii="Arial" w:hAnsi="Arial"/>
        <w:b/>
        <w:color w:val="245a8d" w:themeColor="accent5" w:themeShade="95"/>
        <w:sz w:val="22"/>
      </w:rPr>
      <w:pPr>
        <w:pBdr/>
        <w:spacing/>
        <w:ind/>
      </w:pPr>
      <w:tblPr>
        <w:tblBorders/>
      </w:tblPr>
      <w:tcPr>
        <w:shd w:val="clear" w:color="ffffff" w:themeColor="light1" w:fill="ffffff" w:themeFill="light1"/>
        <w:tcBorders>
          <w:top w:val="single" w:color="a2c6e7" w:themeColor="accent5" w:themeTint="9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5" w:customStyle="1">
    <w:name w:val="Grid Table 7 Colorful - Accent 6"/>
    <w:basedOn w:val="832"/>
    <w:uiPriority w:val="99"/>
    <w:pPr>
      <w:pBdr/>
      <w:spacing/>
      <w:ind/>
    </w:pPr>
    <w:tblPr>
      <w:tblStyleRowBandSize w:val="1"/>
      <w:tblStyleColBandSize w:val="1"/>
      <w:tblBorders>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cPr>
      <w:tcBorders/>
    </w:tcPr>
    <w:tblStylePr w:type="band1Horz">
      <w:rPr>
        <w:rFonts w:ascii="Arial" w:hAnsi="Arial"/>
        <w:color w:val="416429" w:themeColor="accent6" w:themeShade="95"/>
        <w:sz w:val="22"/>
      </w:rPr>
      <w:pPr>
        <w:pBdr/>
        <w:spacing/>
        <w:ind/>
      </w:pPr>
      <w:tblPr>
        <w:tblBorders/>
      </w:tblPr>
      <w:tcPr>
        <w:shd w:val="clear" w:color="e1efd8" w:themeColor="accent6" w:themeTint="34" w:fill="e1efd8" w:themeFill="accent6" w:themeFillTint="34"/>
        <w:tcBorders/>
      </w:tcPr>
    </w:tblStylePr>
    <w:tblStylePr w:type="band1Vert">
      <w:pPr>
        <w:pBdr/>
        <w:spacing/>
        <w:ind/>
      </w:pPr>
      <w:tblPr>
        <w:tblBorders/>
      </w:tblPr>
      <w:tcPr>
        <w:shd w:val="clear" w:color="e1efd8" w:themeColor="accent6" w:themeTint="34" w:fill="e1efd8" w:themeFill="accent6" w:themeFillTint="34"/>
        <w:tcBorders/>
      </w:tcPr>
    </w:tblStylePr>
    <w:tblStylePr w:type="band2Horz">
      <w:rPr>
        <w:rFonts w:ascii="Arial" w:hAnsi="Arial"/>
        <w:color w:val="416429"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16429" w:themeColor="accent6" w:themeShade="95"/>
        <w:sz w:val="22"/>
      </w:rPr>
      <w:pPr>
        <w:pBdr/>
        <w:spacing/>
        <w:ind/>
        <w:jc w:val="right"/>
      </w:pPr>
      <w:tblPr>
        <w:tblBorders/>
      </w:tblPr>
      <w:tcPr>
        <w:shd w:val="clear" w:color="ffffff" w:fill="auto"/>
        <w:tcBorders>
          <w:top w:val="none" w:color="000000" w:sz="4" w:space="0"/>
          <w:left w:val="none" w:color="000000" w:sz="4" w:space="0"/>
          <w:bottom w:val="none" w:color="000000" w:sz="4" w:space="0"/>
          <w:right w:val="single" w:color="add394" w:themeColor="accent6" w:themeTint="90" w:sz="4" w:space="0"/>
        </w:tcBorders>
      </w:tcPr>
    </w:tblStylePr>
    <w:tblStylePr w:type="firstRow">
      <w:rPr>
        <w:rFonts w:ascii="Arial" w:hAnsi="Arial"/>
        <w:b/>
        <w:color w:val="416429" w:themeColor="accent6"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add394" w:themeColor="accent6" w:themeTint="90" w:sz="4" w:space="0"/>
          <w:right w:val="none" w:color="000000" w:sz="4" w:space="0"/>
        </w:tcBorders>
      </w:tcPr>
    </w:tblStylePr>
    <w:tblStylePr w:type="lastCol">
      <w:rPr>
        <w:rFonts w:ascii="Arial" w:hAnsi="Arial"/>
        <w:i/>
        <w:color w:val="416429" w:themeColor="accent6" w:themeShade="95"/>
        <w:sz w:val="22"/>
      </w:rPr>
      <w:pPr>
        <w:pBdr/>
        <w:spacing/>
        <w:ind/>
      </w:pPr>
      <w:tblPr>
        <w:tblBorders/>
      </w:tblPr>
      <w:tcPr>
        <w:shd w:val="clear" w:color="ffffff" w:fill="auto"/>
        <w:tcBorders>
          <w:top w:val="none" w:color="000000" w:sz="4" w:space="0"/>
          <w:left w:val="single" w:color="add394" w:themeColor="accent6" w:themeTint="90" w:sz="4" w:space="0"/>
          <w:bottom w:val="none" w:color="000000" w:sz="4" w:space="0"/>
          <w:right w:val="none" w:color="000000" w:sz="4" w:space="0"/>
        </w:tcBorders>
      </w:tcPr>
    </w:tblStylePr>
    <w:tblStylePr w:type="lastRow">
      <w:rPr>
        <w:rFonts w:ascii="Arial" w:hAnsi="Arial"/>
        <w:b/>
        <w:color w:val="416429" w:themeColor="accent6" w:themeShade="95"/>
        <w:sz w:val="22"/>
      </w:rPr>
      <w:pPr>
        <w:pBdr/>
        <w:spacing/>
        <w:ind/>
      </w:pPr>
      <w:tblPr>
        <w:tblBorders/>
      </w:tblPr>
      <w:tcPr>
        <w:shd w:val="clear" w:color="ffffff" w:themeColor="light1" w:fill="ffffff" w:themeFill="light1"/>
        <w:tcBorders>
          <w:top w:val="single" w:color="add394" w:themeColor="accent6" w:themeTint="9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6">
    <w:name w:val="List Table 1 Light"/>
    <w:basedOn w:val="832"/>
    <w:uiPriority w:val="99"/>
    <w:pPr>
      <w:pBdr/>
      <w:spacing/>
      <w:ind/>
    </w:pPr>
    <w:tblPr>
      <w:tblStyleRowBandSize w:val="1"/>
      <w:tblStyleColBandSize w:val="1"/>
      <w:tblBorders/>
    </w:tblPr>
    <w:tcPr>
      <w:tcBorders/>
    </w:tcPr>
    <w:tblStylePr w:type="band1Horz">
      <w:pPr>
        <w:pBdr/>
        <w:spacing/>
        <w:ind/>
      </w:pPr>
      <w:tblPr>
        <w:tblBorders/>
      </w:tblPr>
      <w:tcPr>
        <w:shd w:val="clear" w:color="bfbfbf" w:themeColor="text1" w:themeTint="40" w:fill="bfbfbf" w:themeFill="text1" w:themeFillTint="40"/>
        <w:tcBorders/>
      </w:tcPr>
    </w:tblStylePr>
    <w:tblStylePr w:type="band1Vert">
      <w:pPr>
        <w:pBdr/>
        <w:spacing/>
        <w:ind/>
      </w:pPr>
      <w:tblPr>
        <w:tblBorders/>
      </w:tblPr>
      <w:tcPr>
        <w:shd w:val="clear" w:color="bfbfb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7">
    <w:name w:val="List Table 1 Light Accent 1"/>
    <w:basedOn w:val="832"/>
    <w:uiPriority w:val="99"/>
    <w:pPr>
      <w:pBdr/>
      <w:spacing/>
      <w:ind/>
    </w:pPr>
    <w:tblPr>
      <w:tblStyleRowBandSize w:val="1"/>
      <w:tblStyleColBandSize w:val="1"/>
      <w:tblBorders/>
    </w:tblPr>
    <w:tcPr>
      <w:tcBorders/>
    </w:tcPr>
    <w:tblStylePr w:type="band1Horz">
      <w:pPr>
        <w:pBdr/>
        <w:spacing/>
        <w:ind/>
      </w:pPr>
      <w:tblPr>
        <w:tblBorders/>
      </w:tblPr>
      <w:tcPr>
        <w:shd w:val="clear" w:color="cfdbf0" w:themeColor="accent1" w:themeTint="40" w:fill="cfdbf0" w:themeFill="accent1" w:themeFillTint="40"/>
        <w:tcBorders/>
      </w:tcPr>
    </w:tblStylePr>
    <w:tblStylePr w:type="band1Vert">
      <w:pPr>
        <w:pBdr/>
        <w:spacing/>
        <w:ind/>
      </w:pPr>
      <w:tblPr>
        <w:tblBorders/>
      </w:tblPr>
      <w:tcPr>
        <w:shd w:val="clear" w:color="cfdbf0" w:themeColor="accent1" w:themeTint="40" w:fill="cfdbf0"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4472c4"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4472c4"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8">
    <w:name w:val="List Table 1 Light Accent 2"/>
    <w:basedOn w:val="832"/>
    <w:uiPriority w:val="99"/>
    <w:pPr>
      <w:pBdr/>
      <w:spacing/>
      <w:ind/>
    </w:pPr>
    <w:tblPr>
      <w:tblStyleRowBandSize w:val="1"/>
      <w:tblStyleColBandSize w:val="1"/>
      <w:tblBorders/>
    </w:tblPr>
    <w:tcPr>
      <w:tcBorders/>
    </w:tcPr>
    <w:tblStylePr w:type="band1Horz">
      <w:pPr>
        <w:pBdr/>
        <w:spacing/>
        <w:ind/>
      </w:pPr>
      <w:tblPr>
        <w:tblBorders/>
      </w:tblPr>
      <w:tcPr>
        <w:shd w:val="clear" w:color="fadecb" w:themeColor="accent2" w:themeTint="40" w:fill="fadecb" w:themeFill="accent2" w:themeFillTint="40"/>
        <w:tcBorders/>
      </w:tcPr>
    </w:tblStylePr>
    <w:tblStylePr w:type="band1Vert">
      <w:pPr>
        <w:pBdr/>
        <w:spacing/>
        <w:ind/>
      </w:pPr>
      <w:tblPr>
        <w:tblBorders/>
      </w:tblPr>
      <w:tcPr>
        <w:shd w:val="clear" w:color="fadecb"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ed7d31"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ed7d31"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9">
    <w:name w:val="List Table 1 Light Accent 3"/>
    <w:basedOn w:val="832"/>
    <w:uiPriority w:val="99"/>
    <w:pPr>
      <w:pBdr/>
      <w:spacing/>
      <w:ind/>
    </w:pPr>
    <w:tblPr>
      <w:tblStyleRowBandSize w:val="1"/>
      <w:tblStyleColBandSize w:val="1"/>
      <w:tblBorders/>
    </w:tblPr>
    <w:tcPr>
      <w:tcBorders/>
    </w:tcPr>
    <w:tblStylePr w:type="band1Horz">
      <w:pPr>
        <w:pBdr/>
        <w:spacing/>
        <w:ind/>
      </w:pPr>
      <w:tblPr>
        <w:tblBorders/>
      </w:tblPr>
      <w:tcPr>
        <w:shd w:val="clear" w:color="e8e8e8" w:themeColor="accent3" w:themeTint="40" w:fill="e8e8e8" w:themeFill="accent3" w:themeFillTint="40"/>
        <w:tcBorders/>
      </w:tcPr>
    </w:tblStylePr>
    <w:tblStylePr w:type="band1Vert">
      <w:pPr>
        <w:pBdr/>
        <w:spacing/>
        <w:ind/>
      </w:pPr>
      <w:tblPr>
        <w:tblBorders/>
      </w:tblPr>
      <w:tcPr>
        <w:shd w:val="clear" w:color="e8e8e8"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a5a5a5"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a5a5a5"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0">
    <w:name w:val="List Table 1 Light Accent 4"/>
    <w:basedOn w:val="832"/>
    <w:uiPriority w:val="99"/>
    <w:pPr>
      <w:pBdr/>
      <w:spacing/>
      <w:ind/>
    </w:pPr>
    <w:tblPr>
      <w:tblStyleRowBandSize w:val="1"/>
      <w:tblStyleColBandSize w:val="1"/>
      <w:tblBorders/>
    </w:tblPr>
    <w:tcPr>
      <w:tcBorders/>
    </w:tcPr>
    <w:tblStylePr w:type="band1Horz">
      <w:pPr>
        <w:pBdr/>
        <w:spacing/>
        <w:ind/>
      </w:pPr>
      <w:tblPr>
        <w:tblBorders/>
      </w:tblPr>
      <w:tcPr>
        <w:shd w:val="clear" w:color="ffefbf" w:themeColor="accent4" w:themeTint="40" w:fill="ffefbf" w:themeFill="accent4" w:themeFillTint="40"/>
        <w:tcBorders/>
      </w:tcPr>
    </w:tblStylePr>
    <w:tblStylePr w:type="band1Vert">
      <w:pPr>
        <w:pBdr/>
        <w:spacing/>
        <w:ind/>
      </w:pPr>
      <w:tblPr>
        <w:tblBorders/>
      </w:tblPr>
      <w:tcPr>
        <w:shd w:val="clear" w:color="ffefb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ffc000"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ffc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1">
    <w:name w:val="List Table 1 Light Accent 5"/>
    <w:basedOn w:val="832"/>
    <w:uiPriority w:val="99"/>
    <w:pPr>
      <w:pBdr/>
      <w:spacing/>
      <w:ind/>
    </w:pPr>
    <w:tblPr>
      <w:tblStyleRowBandSize w:val="1"/>
      <w:tblStyleColBandSize w:val="1"/>
      <w:tblBorders/>
    </w:tblPr>
    <w:tcPr>
      <w:tcBorders/>
    </w:tcPr>
    <w:tblStylePr w:type="band1Horz">
      <w:pPr>
        <w:pBdr/>
        <w:spacing/>
        <w:ind/>
      </w:pPr>
      <w:tblPr>
        <w:tblBorders/>
      </w:tblPr>
      <w:tcPr>
        <w:shd w:val="clear" w:color="d5e5f4" w:themeColor="accent5" w:themeTint="40" w:fill="d5e5f4" w:themeFill="accent5" w:themeFillTint="40"/>
        <w:tcBorders/>
      </w:tcPr>
    </w:tblStylePr>
    <w:tblStylePr w:type="band1Vert">
      <w:pPr>
        <w:pBdr/>
        <w:spacing/>
        <w:ind/>
      </w:pPr>
      <w:tblPr>
        <w:tblBorders/>
      </w:tblPr>
      <w:tcPr>
        <w:shd w:val="clear" w:color="d5e5f4" w:themeColor="accent5" w:themeTint="40" w:fill="d5e5f4"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5b9bd5"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5b9bd5"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2">
    <w:name w:val="List Table 1 Light Accent 6"/>
    <w:basedOn w:val="832"/>
    <w:uiPriority w:val="99"/>
    <w:pPr>
      <w:pBdr/>
      <w:spacing/>
      <w:ind/>
    </w:pPr>
    <w:tblPr>
      <w:tblStyleRowBandSize w:val="1"/>
      <w:tblStyleColBandSize w:val="1"/>
      <w:tblBorders/>
    </w:tblPr>
    <w:tcPr>
      <w:tcBorders/>
    </w:tcPr>
    <w:tblStylePr w:type="band1Horz">
      <w:pPr>
        <w:pBdr/>
        <w:spacing/>
        <w:ind/>
      </w:pPr>
      <w:tblPr>
        <w:tblBorders/>
      </w:tblPr>
      <w:tcPr>
        <w:shd w:val="clear" w:color="daebcf" w:themeColor="accent6" w:themeTint="40" w:fill="daebcf" w:themeFill="accent6" w:themeFillTint="40"/>
        <w:tcBorders/>
      </w:tcPr>
    </w:tblStylePr>
    <w:tblStylePr w:type="band1Vert">
      <w:pPr>
        <w:pBdr/>
        <w:spacing/>
        <w:ind/>
      </w:pPr>
      <w:tblPr>
        <w:tblBorders/>
      </w:tblPr>
      <w:tcPr>
        <w:shd w:val="clear" w:color="daebcf" w:themeColor="accent6" w:themeTint="40" w:fill="daebcf"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70ad47"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70ad47"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3">
    <w:name w:val="List Table 2"/>
    <w:basedOn w:val="832"/>
    <w:uiPriority w:val="99"/>
    <w:pPr>
      <w:pBdr/>
      <w:spacing/>
      <w:ind/>
    </w:pPr>
    <w:tblPr>
      <w:tblStyleRowBandSize w:val="1"/>
      <w:tblStyleColBandSize w:val="1"/>
      <w:tblBorders>
        <w:top w:val="single" w:color="6f6f6f" w:themeColor="text1" w:themeTint="90" w:sz="4" w:space="0"/>
        <w:bottom w:val="single" w:color="6f6f6f" w:themeColor="text1" w:themeTint="90" w:sz="4" w:space="0"/>
        <w:insideH w:val="single" w:color="6f6f6f" w:themeColor="text1" w:themeTint="90" w:sz="4" w:space="0"/>
      </w:tblBorders>
    </w:tblPr>
    <w:tcPr>
      <w:tcBorders/>
    </w:tcPr>
    <w:tblStylePr w:type="band1Horz">
      <w:rPr>
        <w:rFonts w:ascii="Arial" w:hAnsi="Arial"/>
        <w:color w:val="404040"/>
        <w:sz w:val="22"/>
      </w:rPr>
      <w:pPr>
        <w:pBdr/>
        <w:spacing/>
        <w:ind/>
      </w:pPr>
      <w:tblPr>
        <w:tblBorders/>
      </w:tblPr>
      <w:tcPr>
        <w:shd w:val="clear" w:color="bfbfb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bfbfb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4">
    <w:name w:val="List Table 2 Accent 1"/>
    <w:basedOn w:val="832"/>
    <w:uiPriority w:val="99"/>
    <w:pPr>
      <w:pBdr/>
      <w:spacing/>
      <w:ind/>
    </w:pPr>
    <w:tblPr>
      <w:tblStyleRowBandSize w:val="1"/>
      <w:tblStyleColBandSize w:val="1"/>
      <w:tblBorders>
        <w:top w:val="single" w:color="95afdd" w:themeColor="accent1" w:themeTint="90" w:sz="4" w:space="0"/>
        <w:bottom w:val="single" w:color="95afdd" w:themeColor="accent1" w:themeTint="90" w:sz="4" w:space="0"/>
        <w:insideH w:val="single" w:color="95afdd" w:themeColor="accent1" w:themeTint="90" w:sz="4" w:space="0"/>
      </w:tblBorders>
    </w:tblPr>
    <w:tcPr>
      <w:tcBorders/>
    </w:tcPr>
    <w:tblStylePr w:type="band1Horz">
      <w:rPr>
        <w:rFonts w:ascii="Arial" w:hAnsi="Arial"/>
        <w:color w:val="404040"/>
        <w:sz w:val="22"/>
      </w:rPr>
      <w:pPr>
        <w:pBdr/>
        <w:spacing/>
        <w:ind/>
      </w:pPr>
      <w:tblPr>
        <w:tblBorders/>
      </w:tblPr>
      <w:tcPr>
        <w:shd w:val="clear" w:color="cfdbf0" w:themeColor="accent1" w:themeTint="40" w:fill="cfdbf0" w:themeFill="accent1" w:themeFillTint="40"/>
        <w:tcBorders/>
      </w:tcPr>
    </w:tblStylePr>
    <w:tblStylePr w:type="band1Vert">
      <w:rPr>
        <w:rFonts w:ascii="Arial" w:hAnsi="Arial"/>
        <w:color w:val="404040"/>
        <w:sz w:val="22"/>
      </w:rPr>
      <w:pPr>
        <w:pBdr/>
        <w:spacing/>
        <w:ind/>
      </w:pPr>
      <w:tblPr>
        <w:tblBorders/>
      </w:tblPr>
      <w:tcPr>
        <w:shd w:val="clear" w:color="cfdbf0" w:themeColor="accent1" w:themeTint="40" w:fill="cfdbf0"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95afdd" w:themeColor="accent1" w:themeTint="90" w:sz="4" w:space="0"/>
          <w:left w:val="none" w:color="000000" w:sz="4" w:space="0"/>
          <w:bottom w:val="single" w:color="95afdd"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95afdd" w:themeColor="accent1" w:themeTint="90" w:sz="4" w:space="0"/>
          <w:left w:val="none" w:color="000000" w:sz="4" w:space="0"/>
          <w:bottom w:val="single" w:color="95afdd"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5">
    <w:name w:val="List Table 2 Accent 2"/>
    <w:basedOn w:val="832"/>
    <w:uiPriority w:val="99"/>
    <w:pPr>
      <w:pBdr/>
      <w:spacing/>
      <w:ind/>
    </w:pPr>
    <w:tblPr>
      <w:tblStyleRowBandSize w:val="1"/>
      <w:tblStyleColBandSize w:val="1"/>
      <w:tblBorders>
        <w:top w:val="single" w:color="f4b58a" w:themeColor="accent2" w:themeTint="90" w:sz="4" w:space="0"/>
        <w:bottom w:val="single" w:color="f4b58a" w:themeColor="accent2" w:themeTint="90" w:sz="4" w:space="0"/>
        <w:insideH w:val="single" w:color="f4b58a" w:themeColor="accent2" w:themeTint="90" w:sz="4" w:space="0"/>
      </w:tblBorders>
    </w:tblPr>
    <w:tcPr>
      <w:tcBorders/>
    </w:tcPr>
    <w:tblStylePr w:type="band1Horz">
      <w:rPr>
        <w:rFonts w:ascii="Arial" w:hAnsi="Arial"/>
        <w:color w:val="404040"/>
        <w:sz w:val="22"/>
      </w:rPr>
      <w:pPr>
        <w:pBdr/>
        <w:spacing/>
        <w:ind/>
      </w:pPr>
      <w:tblPr>
        <w:tblBorders/>
      </w:tblPr>
      <w:tcPr>
        <w:shd w:val="clear" w:color="fadecb" w:themeColor="accent2" w:themeTint="40" w:fill="fadecb" w:themeFill="accent2" w:themeFillTint="40"/>
        <w:tcBorders/>
      </w:tcPr>
    </w:tblStylePr>
    <w:tblStylePr w:type="band1Vert">
      <w:rPr>
        <w:rFonts w:ascii="Arial" w:hAnsi="Arial"/>
        <w:color w:val="404040"/>
        <w:sz w:val="22"/>
      </w:rPr>
      <w:pPr>
        <w:pBdr/>
        <w:spacing/>
        <w:ind/>
      </w:pPr>
      <w:tblPr>
        <w:tblBorders/>
      </w:tblPr>
      <w:tcPr>
        <w:shd w:val="clear" w:color="fadecb"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f4b58a" w:themeColor="accent2" w:themeTint="90" w:sz="4" w:space="0"/>
          <w:left w:val="none" w:color="000000" w:sz="4" w:space="0"/>
          <w:bottom w:val="single" w:color="f4b58a"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f4b58a" w:themeColor="accent2" w:themeTint="90" w:sz="4" w:space="0"/>
          <w:left w:val="none" w:color="000000" w:sz="4" w:space="0"/>
          <w:bottom w:val="single" w:color="f4b58a"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6">
    <w:name w:val="List Table 2 Accent 3"/>
    <w:basedOn w:val="832"/>
    <w:uiPriority w:val="99"/>
    <w:pPr>
      <w:pBdr/>
      <w:spacing/>
      <w:ind/>
    </w:pPr>
    <w:tblPr>
      <w:tblStyleRowBandSize w:val="1"/>
      <w:tblStyleColBandSize w:val="1"/>
      <w:tblBorders>
        <w:top w:val="single" w:color="cccccc" w:themeColor="accent3" w:themeTint="90" w:sz="4" w:space="0"/>
        <w:bottom w:val="single" w:color="cccccc" w:themeColor="accent3" w:themeTint="90" w:sz="4" w:space="0"/>
        <w:insideH w:val="single" w:color="cccccc" w:themeColor="accent3" w:themeTint="90" w:sz="4" w:space="0"/>
      </w:tblBorders>
    </w:tblPr>
    <w:tcPr>
      <w:tcBorders/>
    </w:tcPr>
    <w:tblStylePr w:type="band1Horz">
      <w:rPr>
        <w:rFonts w:ascii="Arial" w:hAnsi="Arial"/>
        <w:color w:val="404040"/>
        <w:sz w:val="22"/>
      </w:rPr>
      <w:pPr>
        <w:pBdr/>
        <w:spacing/>
        <w:ind/>
      </w:pPr>
      <w:tblPr>
        <w:tblBorders/>
      </w:tblPr>
      <w:tcPr>
        <w:shd w:val="clear" w:color="e8e8e8" w:themeColor="accent3" w:themeTint="40" w:fill="e8e8e8" w:themeFill="accent3" w:themeFillTint="40"/>
        <w:tcBorders/>
      </w:tcPr>
    </w:tblStylePr>
    <w:tblStylePr w:type="band1Vert">
      <w:rPr>
        <w:rFonts w:ascii="Arial" w:hAnsi="Arial"/>
        <w:color w:val="404040"/>
        <w:sz w:val="22"/>
      </w:rPr>
      <w:pPr>
        <w:pBdr/>
        <w:spacing/>
        <w:ind/>
      </w:pPr>
      <w:tblPr>
        <w:tblBorders/>
      </w:tblPr>
      <w:tcPr>
        <w:shd w:val="clear" w:color="e8e8e8"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cccccc" w:themeColor="accent3" w:themeTint="90" w:sz="4" w:space="0"/>
          <w:left w:val="none" w:color="000000" w:sz="4" w:space="0"/>
          <w:bottom w:val="single" w:color="cccccc"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cccccc" w:themeColor="accent3" w:themeTint="90" w:sz="4" w:space="0"/>
          <w:left w:val="none" w:color="000000" w:sz="4" w:space="0"/>
          <w:bottom w:val="single" w:color="cccccc"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7">
    <w:name w:val="List Table 2 Accent 4"/>
    <w:basedOn w:val="832"/>
    <w:uiPriority w:val="99"/>
    <w:pPr>
      <w:pBdr/>
      <w:spacing/>
      <w:ind/>
    </w:pPr>
    <w:tblPr>
      <w:tblStyleRowBandSize w:val="1"/>
      <w:tblStyleColBandSize w:val="1"/>
      <w:tblBorders>
        <w:top w:val="single" w:color="ffdb6f" w:themeColor="accent4" w:themeTint="90" w:sz="4" w:space="0"/>
        <w:bottom w:val="single" w:color="ffdb6f" w:themeColor="accent4" w:themeTint="90" w:sz="4" w:space="0"/>
        <w:insideH w:val="single" w:color="ffdb6f" w:themeColor="accent4" w:themeTint="90" w:sz="4" w:space="0"/>
      </w:tblBorders>
    </w:tblPr>
    <w:tcPr>
      <w:tcBorders/>
    </w:tcPr>
    <w:tblStylePr w:type="band1Horz">
      <w:rPr>
        <w:rFonts w:ascii="Arial" w:hAnsi="Arial"/>
        <w:color w:val="404040"/>
        <w:sz w:val="22"/>
      </w:rPr>
      <w:pPr>
        <w:pBdr/>
        <w:spacing/>
        <w:ind/>
      </w:pPr>
      <w:tblPr>
        <w:tblBorders/>
      </w:tblPr>
      <w:tcPr>
        <w:shd w:val="clear" w:color="ffefbf" w:themeColor="accent4" w:themeTint="40" w:fill="ffefbf" w:themeFill="accent4" w:themeFillTint="40"/>
        <w:tcBorders/>
      </w:tcPr>
    </w:tblStylePr>
    <w:tblStylePr w:type="band1Vert">
      <w:rPr>
        <w:rFonts w:ascii="Arial" w:hAnsi="Arial"/>
        <w:color w:val="404040"/>
        <w:sz w:val="22"/>
      </w:rPr>
      <w:pPr>
        <w:pBdr/>
        <w:spacing/>
        <w:ind/>
      </w:pPr>
      <w:tblPr>
        <w:tblBorders/>
      </w:tblPr>
      <w:tcPr>
        <w:shd w:val="clear" w:color="ffefb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ffdb6f" w:themeColor="accent4" w:themeTint="90" w:sz="4" w:space="0"/>
          <w:left w:val="none" w:color="000000" w:sz="4" w:space="0"/>
          <w:bottom w:val="single" w:color="ffdb6f"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ffdb6f" w:themeColor="accent4" w:themeTint="90" w:sz="4" w:space="0"/>
          <w:left w:val="none" w:color="000000" w:sz="4" w:space="0"/>
          <w:bottom w:val="single" w:color="ffdb6f"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8">
    <w:name w:val="List Table 2 Accent 5"/>
    <w:basedOn w:val="832"/>
    <w:uiPriority w:val="99"/>
    <w:pPr>
      <w:pBdr/>
      <w:spacing/>
      <w:ind/>
    </w:pPr>
    <w:tblPr>
      <w:tblStyleRowBandSize w:val="1"/>
      <w:tblStyleColBandSize w:val="1"/>
      <w:tblBorders>
        <w:top w:val="single" w:color="a2c6e7" w:themeColor="accent5" w:themeTint="90" w:sz="4" w:space="0"/>
        <w:bottom w:val="single" w:color="a2c6e7" w:themeColor="accent5" w:themeTint="90" w:sz="4" w:space="0"/>
        <w:insideH w:val="single" w:color="a2c6e7" w:themeColor="accent5" w:themeTint="90" w:sz="4" w:space="0"/>
      </w:tblBorders>
    </w:tblPr>
    <w:tcPr>
      <w:tcBorders/>
    </w:tcPr>
    <w:tblStylePr w:type="band1Horz">
      <w:rPr>
        <w:rFonts w:ascii="Arial" w:hAnsi="Arial"/>
        <w:color w:val="404040"/>
        <w:sz w:val="22"/>
      </w:rPr>
      <w:pPr>
        <w:pBdr/>
        <w:spacing/>
        <w:ind/>
      </w:pPr>
      <w:tblPr>
        <w:tblBorders/>
      </w:tblPr>
      <w:tcPr>
        <w:shd w:val="clear" w:color="d5e5f4" w:themeColor="accent5" w:themeTint="40" w:fill="d5e5f4" w:themeFill="accent5" w:themeFillTint="40"/>
        <w:tcBorders/>
      </w:tcPr>
    </w:tblStylePr>
    <w:tblStylePr w:type="band1Vert">
      <w:rPr>
        <w:rFonts w:ascii="Arial" w:hAnsi="Arial"/>
        <w:color w:val="404040"/>
        <w:sz w:val="22"/>
      </w:rPr>
      <w:pPr>
        <w:pBdr/>
        <w:spacing/>
        <w:ind/>
      </w:pPr>
      <w:tblPr>
        <w:tblBorders/>
      </w:tblPr>
      <w:tcPr>
        <w:shd w:val="clear" w:color="d5e5f4" w:themeColor="accent5" w:themeTint="40" w:fill="d5e5f4"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a2c6e7" w:themeColor="accent5" w:themeTint="90" w:sz="4" w:space="0"/>
          <w:left w:val="none" w:color="000000" w:sz="4" w:space="0"/>
          <w:bottom w:val="single" w:color="a2c6e7"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a2c6e7" w:themeColor="accent5" w:themeTint="90" w:sz="4" w:space="0"/>
          <w:left w:val="none" w:color="000000" w:sz="4" w:space="0"/>
          <w:bottom w:val="single" w:color="a2c6e7"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9">
    <w:name w:val="List Table 2 Accent 6"/>
    <w:basedOn w:val="832"/>
    <w:uiPriority w:val="99"/>
    <w:pPr>
      <w:pBdr/>
      <w:spacing/>
      <w:ind/>
    </w:pPr>
    <w:tblPr>
      <w:tblStyleRowBandSize w:val="1"/>
      <w:tblStyleColBandSize w:val="1"/>
      <w:tblBorders>
        <w:top w:val="single" w:color="add394" w:themeColor="accent6" w:themeTint="90" w:sz="4" w:space="0"/>
        <w:bottom w:val="single" w:color="add394" w:themeColor="accent6" w:themeTint="90" w:sz="4" w:space="0"/>
        <w:insideH w:val="single" w:color="add394" w:themeColor="accent6" w:themeTint="90" w:sz="4" w:space="0"/>
      </w:tblBorders>
    </w:tblPr>
    <w:tcPr>
      <w:tcBorders/>
    </w:tcPr>
    <w:tblStylePr w:type="band1Horz">
      <w:rPr>
        <w:rFonts w:ascii="Arial" w:hAnsi="Arial"/>
        <w:color w:val="404040"/>
        <w:sz w:val="22"/>
      </w:rPr>
      <w:pPr>
        <w:pBdr/>
        <w:spacing/>
        <w:ind/>
      </w:pPr>
      <w:tblPr>
        <w:tblBorders/>
      </w:tblPr>
      <w:tcPr>
        <w:shd w:val="clear" w:color="daebcf" w:themeColor="accent6" w:themeTint="40" w:fill="daebcf" w:themeFill="accent6" w:themeFillTint="40"/>
        <w:tcBorders/>
      </w:tcPr>
    </w:tblStylePr>
    <w:tblStylePr w:type="band1Vert">
      <w:rPr>
        <w:rFonts w:ascii="Arial" w:hAnsi="Arial"/>
        <w:color w:val="404040"/>
        <w:sz w:val="22"/>
      </w:rPr>
      <w:pPr>
        <w:pBdr/>
        <w:spacing/>
        <w:ind/>
      </w:pPr>
      <w:tblPr>
        <w:tblBorders/>
      </w:tblPr>
      <w:tcPr>
        <w:shd w:val="clear" w:color="daebcf" w:themeColor="accent6" w:themeTint="40" w:fill="daebcf"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add394" w:themeColor="accent6" w:themeTint="90" w:sz="4" w:space="0"/>
          <w:left w:val="none" w:color="000000" w:sz="4" w:space="0"/>
          <w:bottom w:val="single" w:color="add394"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add394" w:themeColor="accent6" w:themeTint="90" w:sz="4" w:space="0"/>
          <w:left w:val="none" w:color="000000" w:sz="4" w:space="0"/>
          <w:bottom w:val="single" w:color="add394"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30">
    <w:name w:val="List Table 3"/>
    <w:basedOn w:val="832"/>
    <w:uiPriority w:val="99"/>
    <w:pPr>
      <w:pBdr/>
      <w:spacing/>
      <w:ind/>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000000"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31">
    <w:name w:val="List Table 3 Accent 1"/>
    <w:basedOn w:val="832"/>
    <w:uiPriority w:val="99"/>
    <w:pPr>
      <w:pBdr/>
      <w:spacing/>
      <w:ind/>
    </w:pPr>
    <w:tblPr>
      <w:tblStyleRowBandSize w:val="1"/>
      <w:tblStyleColBandSize w:val="1"/>
      <w:tblBorders>
        <w:top w:val="single" w:color="4472c4" w:themeColor="accent1" w:sz="4" w:space="0"/>
        <w:left w:val="single" w:color="4472c4" w:themeColor="accent1" w:sz="4" w:space="0"/>
        <w:bottom w:val="single" w:color="4472c4" w:themeColor="accent1" w:sz="4" w:space="0"/>
        <w:right w:val="single" w:color="4472c4" w:themeColor="accent1" w:sz="4" w:space="0"/>
      </w:tblBorders>
    </w:tblPr>
    <w:tcPr>
      <w:tcBorders/>
    </w:tcPr>
    <w:tblStylePr w:type="band1Horz">
      <w:rPr>
        <w:rFonts w:ascii="Arial" w:hAnsi="Arial"/>
        <w:color w:val="404040"/>
        <w:sz w:val="22"/>
      </w:rPr>
      <w:pPr>
        <w:pBdr/>
        <w:spacing/>
        <w:ind/>
      </w:pPr>
      <w:tblPr>
        <w:tblBorders/>
      </w:tblPr>
      <w:tcPr>
        <w:tcBorders>
          <w:top w:val="single" w:color="4472c4" w:themeColor="accent1" w:sz="4" w:space="0"/>
          <w:bottom w:val="single" w:color="4472c4" w:themeColor="accent1" w:sz="4" w:space="0"/>
        </w:tcBorders>
      </w:tcPr>
    </w:tblStylePr>
    <w:tblStylePr w:type="band1Vert">
      <w:rPr>
        <w:rFonts w:ascii="Arial" w:hAnsi="Arial"/>
        <w:color w:val="404040"/>
        <w:sz w:val="22"/>
      </w:rPr>
      <w:pPr>
        <w:pBdr/>
        <w:spacing/>
        <w:ind/>
      </w:pPr>
      <w:tblPr>
        <w:tblBorders/>
      </w:tblPr>
      <w:tcPr>
        <w:tcBorders>
          <w:left w:val="single" w:color="4472c4" w:themeColor="accent1" w:sz="4" w:space="0"/>
          <w:right w:val="single" w:color="4472c4"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4472c4" w:themeColor="accent1" w:fill="4472c4"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32">
    <w:name w:val="List Table 3 Accent 2"/>
    <w:basedOn w:val="832"/>
    <w:uiPriority w:val="99"/>
    <w:pPr>
      <w:pBdr/>
      <w:spacing/>
      <w:ind/>
    </w:pPr>
    <w:tblPr>
      <w:tblStyleRowBandSize w:val="1"/>
      <w:tblStyleColBandSize w:val="1"/>
      <w:tblBorders>
        <w:top w:val="single" w:color="f4b184" w:themeColor="accent2" w:themeTint="97" w:sz="4" w:space="0"/>
        <w:left w:val="single" w:color="f4b184" w:themeColor="accent2" w:themeTint="97" w:sz="4" w:space="0"/>
        <w:bottom w:val="single" w:color="f4b184" w:themeColor="accent2" w:themeTint="97" w:sz="4" w:space="0"/>
        <w:right w:val="single" w:color="f4b184"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f4b184" w:themeColor="accent2" w:themeTint="97" w:sz="4" w:space="0"/>
          <w:bottom w:val="single" w:color="f4b184" w:themeColor="accent2" w:themeTint="97" w:sz="4" w:space="0"/>
        </w:tcBorders>
      </w:tcPr>
    </w:tblStylePr>
    <w:tblStylePr w:type="band1Vert">
      <w:rPr>
        <w:rFonts w:ascii="Arial" w:hAnsi="Arial"/>
        <w:color w:val="404040"/>
        <w:sz w:val="22"/>
      </w:rPr>
      <w:pPr>
        <w:pBdr/>
        <w:spacing/>
        <w:ind/>
      </w:pPr>
      <w:tblPr>
        <w:tblBorders/>
      </w:tblPr>
      <w:tcPr>
        <w:tcBorders>
          <w:left w:val="single" w:color="f4b184" w:themeColor="accent2" w:themeTint="97" w:sz="4" w:space="0"/>
          <w:right w:val="single" w:color="f4b184"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4b184" w:themeColor="accent2" w:themeTint="97" w:fill="f4b184"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33">
    <w:name w:val="List Table 3 Accent 3"/>
    <w:basedOn w:val="832"/>
    <w:uiPriority w:val="99"/>
    <w:pPr>
      <w:pBdr/>
      <w:spacing/>
      <w:ind/>
    </w:pPr>
    <w:tblPr>
      <w:tblStyleRowBandSize w:val="1"/>
      <w:tblStyleColBandSize w:val="1"/>
      <w:tblBorders>
        <w:top w:val="single" w:color="c9c9c9" w:themeColor="accent3" w:themeTint="98" w:sz="4" w:space="0"/>
        <w:left w:val="single" w:color="c9c9c9" w:themeColor="accent3" w:themeTint="98" w:sz="4" w:space="0"/>
        <w:bottom w:val="single" w:color="c9c9c9" w:themeColor="accent3" w:themeTint="98" w:sz="4" w:space="0"/>
        <w:right w:val="single" w:color="c9c9c9"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c9c9c9" w:themeColor="accent3" w:themeTint="98" w:sz="4" w:space="0"/>
          <w:bottom w:val="single" w:color="c9c9c9" w:themeColor="accent3" w:themeTint="98" w:sz="4" w:space="0"/>
        </w:tcBorders>
      </w:tcPr>
    </w:tblStylePr>
    <w:tblStylePr w:type="band1Vert">
      <w:rPr>
        <w:rFonts w:ascii="Arial" w:hAnsi="Arial"/>
        <w:color w:val="404040"/>
        <w:sz w:val="22"/>
      </w:rPr>
      <w:pPr>
        <w:pBdr/>
        <w:spacing/>
        <w:ind/>
      </w:pPr>
      <w:tblPr>
        <w:tblBorders/>
      </w:tblPr>
      <w:tcPr>
        <w:tcBorders>
          <w:left w:val="single" w:color="c9c9c9" w:themeColor="accent3" w:themeTint="98" w:sz="4" w:space="0"/>
          <w:right w:val="single" w:color="c9c9c9"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c9c9c9" w:themeColor="accent3" w:themeTint="98" w:fill="c9c9c9"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34">
    <w:name w:val="List Table 3 Accent 4"/>
    <w:basedOn w:val="832"/>
    <w:uiPriority w:val="99"/>
    <w:pPr>
      <w:pBdr/>
      <w:spacing/>
      <w:ind/>
    </w:pPr>
    <w:tblPr>
      <w:tblStyleRowBandSize w:val="1"/>
      <w:tblStyleColBandSize w:val="1"/>
      <w:tblBorders>
        <w:top w:val="single" w:color="ffd865" w:themeColor="accent4" w:themeTint="9A" w:sz="4" w:space="0"/>
        <w:left w:val="single" w:color="ffd865" w:themeColor="accent4" w:themeTint="9A" w:sz="4" w:space="0"/>
        <w:bottom w:val="single" w:color="ffd865" w:themeColor="accent4" w:themeTint="9A" w:sz="4" w:space="0"/>
        <w:right w:val="single" w:color="ffd865"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ffd865" w:themeColor="accent4" w:themeTint="9A" w:sz="4" w:space="0"/>
          <w:bottom w:val="single" w:color="ffd865" w:themeColor="accent4" w:themeTint="9A" w:sz="4" w:space="0"/>
        </w:tcBorders>
      </w:tcPr>
    </w:tblStylePr>
    <w:tblStylePr w:type="band1Vert">
      <w:rPr>
        <w:rFonts w:ascii="Arial" w:hAnsi="Arial"/>
        <w:color w:val="404040"/>
        <w:sz w:val="22"/>
      </w:rPr>
      <w:pPr>
        <w:pBdr/>
        <w:spacing/>
        <w:ind/>
      </w:pPr>
      <w:tblPr>
        <w:tblBorders/>
      </w:tblPr>
      <w:tcPr>
        <w:tcBorders>
          <w:left w:val="single" w:color="ffd865" w:themeColor="accent4" w:themeTint="9A" w:sz="4" w:space="0"/>
          <w:right w:val="single" w:color="ffd865"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d865" w:themeColor="accent4" w:themeTint="9A" w:fill="ffd865"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35">
    <w:name w:val="List Table 3 Accent 5"/>
    <w:basedOn w:val="832"/>
    <w:uiPriority w:val="99"/>
    <w:pPr>
      <w:pBdr/>
      <w:spacing/>
      <w:ind/>
    </w:pPr>
    <w:tblPr>
      <w:tblStyleRowBandSize w:val="1"/>
      <w:tblStyleColBandSize w:val="1"/>
      <w:tblBorders>
        <w:top w:val="single" w:color="9bc2e5" w:themeColor="accent5" w:themeTint="9A" w:sz="4" w:space="0"/>
        <w:left w:val="single" w:color="9bc2e5" w:themeColor="accent5" w:themeTint="9A" w:sz="4" w:space="0"/>
        <w:bottom w:val="single" w:color="9bc2e5" w:themeColor="accent5" w:themeTint="9A" w:sz="4" w:space="0"/>
        <w:right w:val="single" w:color="9bc2e5"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9bc2e5" w:themeColor="accent5" w:themeTint="9A" w:sz="4" w:space="0"/>
          <w:bottom w:val="single" w:color="9bc2e5" w:themeColor="accent5" w:themeTint="9A" w:sz="4" w:space="0"/>
        </w:tcBorders>
      </w:tcPr>
    </w:tblStylePr>
    <w:tblStylePr w:type="band1Vert">
      <w:rPr>
        <w:rFonts w:ascii="Arial" w:hAnsi="Arial"/>
        <w:color w:val="404040"/>
        <w:sz w:val="22"/>
      </w:rPr>
      <w:pPr>
        <w:pBdr/>
        <w:spacing/>
        <w:ind/>
      </w:pPr>
      <w:tblPr>
        <w:tblBorders/>
      </w:tblPr>
      <w:tcPr>
        <w:tcBorders>
          <w:left w:val="single" w:color="9bc2e5" w:themeColor="accent5" w:themeTint="9A" w:sz="4" w:space="0"/>
          <w:right w:val="single" w:color="9bc2e5"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9bc2e5" w:themeColor="accent5" w:themeTint="9A" w:fill="9bc2e5"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36">
    <w:name w:val="List Table 3 Accent 6"/>
    <w:basedOn w:val="832"/>
    <w:uiPriority w:val="99"/>
    <w:pPr>
      <w:pBdr/>
      <w:spacing/>
      <w:ind/>
    </w:pPr>
    <w:tblPr>
      <w:tblStyleRowBandSize w:val="1"/>
      <w:tblStyleColBandSize w:val="1"/>
      <w:tblBorders>
        <w:top w:val="single" w:color="a9d08e" w:themeColor="accent6" w:themeTint="98" w:sz="4" w:space="0"/>
        <w:left w:val="single" w:color="a9d08e" w:themeColor="accent6" w:themeTint="98" w:sz="4" w:space="0"/>
        <w:bottom w:val="single" w:color="a9d08e" w:themeColor="accent6" w:themeTint="98" w:sz="4" w:space="0"/>
        <w:right w:val="single" w:color="a9d08e"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a9d08e" w:themeColor="accent6" w:themeTint="98" w:sz="4" w:space="0"/>
          <w:bottom w:val="single" w:color="a9d08e" w:themeColor="accent6" w:themeTint="98" w:sz="4" w:space="0"/>
        </w:tcBorders>
      </w:tcPr>
    </w:tblStylePr>
    <w:tblStylePr w:type="band1Vert">
      <w:rPr>
        <w:rFonts w:ascii="Arial" w:hAnsi="Arial"/>
        <w:color w:val="404040"/>
        <w:sz w:val="22"/>
      </w:rPr>
      <w:pPr>
        <w:pBdr/>
        <w:spacing/>
        <w:ind/>
      </w:pPr>
      <w:tblPr>
        <w:tblBorders/>
      </w:tblPr>
      <w:tcPr>
        <w:tcBorders>
          <w:left w:val="single" w:color="a9d08e" w:themeColor="accent6" w:themeTint="98" w:sz="4" w:space="0"/>
          <w:right w:val="single" w:color="a9d08e"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a9d08e" w:themeColor="accent6" w:themeTint="98" w:fill="a9d08e"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37">
    <w:name w:val="List Table 4"/>
    <w:basedOn w:val="832"/>
    <w:uiPriority w:val="99"/>
    <w:pPr>
      <w:pBdr/>
      <w:spacing/>
      <w:ind/>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shd w:val="clear" w:color="bfbfb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bfbfb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000000"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38">
    <w:name w:val="List Table 4 Accent 1"/>
    <w:basedOn w:val="832"/>
    <w:uiPriority w:val="99"/>
    <w:pPr>
      <w:pBdr/>
      <w:spacing/>
      <w:ind/>
    </w:pPr>
    <w:tblPr>
      <w:tblStyleRowBandSize w:val="1"/>
      <w:tblStyleColBandSize w:val="1"/>
      <w:tblBorders>
        <w:top w:val="single" w:color="95afdd" w:themeColor="accent1" w:themeTint="90" w:sz="4" w:space="0"/>
        <w:left w:val="single" w:color="95afdd" w:themeColor="accent1" w:themeTint="90" w:sz="4" w:space="0"/>
        <w:bottom w:val="single" w:color="95afdd" w:themeColor="accent1" w:themeTint="90" w:sz="4" w:space="0"/>
        <w:right w:val="single" w:color="95afdd" w:themeColor="accent1" w:themeTint="90" w:sz="4" w:space="0"/>
        <w:insideH w:val="single" w:color="95afdd" w:themeColor="accent1" w:themeTint="90" w:sz="4" w:space="0"/>
      </w:tblBorders>
    </w:tblPr>
    <w:tcPr>
      <w:tcBorders/>
    </w:tcPr>
    <w:tblStylePr w:type="band1Horz">
      <w:rPr>
        <w:rFonts w:ascii="Arial" w:hAnsi="Arial"/>
        <w:color w:val="404040"/>
        <w:sz w:val="22"/>
      </w:rPr>
      <w:pPr>
        <w:pBdr/>
        <w:spacing/>
        <w:ind/>
      </w:pPr>
      <w:tblPr>
        <w:tblBorders/>
      </w:tblPr>
      <w:tcPr>
        <w:shd w:val="clear" w:color="cfdbf0" w:themeColor="accent1" w:themeTint="40" w:fill="cfdbf0" w:themeFill="accent1" w:themeFillTint="40"/>
        <w:tcBorders/>
      </w:tcPr>
    </w:tblStylePr>
    <w:tblStylePr w:type="band1Vert">
      <w:rPr>
        <w:rFonts w:ascii="Arial" w:hAnsi="Arial"/>
        <w:color w:val="404040"/>
        <w:sz w:val="22"/>
      </w:rPr>
      <w:pPr>
        <w:pBdr/>
        <w:spacing/>
        <w:ind/>
      </w:pPr>
      <w:tblPr>
        <w:tblBorders/>
      </w:tblPr>
      <w:tcPr>
        <w:shd w:val="clear" w:color="cfdbf0" w:themeColor="accent1" w:themeTint="40" w:fill="cfdbf0"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4472c4" w:themeColor="accent1" w:fill="4472c4"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39">
    <w:name w:val="List Table 4 Accent 2"/>
    <w:basedOn w:val="832"/>
    <w:uiPriority w:val="99"/>
    <w:pPr>
      <w:pBdr/>
      <w:spacing/>
      <w:ind/>
    </w:pPr>
    <w:tblPr>
      <w:tblStyleRowBandSize w:val="1"/>
      <w:tblStyleColBandSize w:val="1"/>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tblBorders>
    </w:tblPr>
    <w:tcPr>
      <w:tcBorders/>
    </w:tcPr>
    <w:tblStylePr w:type="band1Horz">
      <w:rPr>
        <w:rFonts w:ascii="Arial" w:hAnsi="Arial"/>
        <w:color w:val="404040"/>
        <w:sz w:val="22"/>
      </w:rPr>
      <w:pPr>
        <w:pBdr/>
        <w:spacing/>
        <w:ind/>
      </w:pPr>
      <w:tblPr>
        <w:tblBorders/>
      </w:tblPr>
      <w:tcPr>
        <w:shd w:val="clear" w:color="fadecb" w:themeColor="accent2" w:themeTint="40" w:fill="fadecb" w:themeFill="accent2" w:themeFillTint="40"/>
        <w:tcBorders/>
      </w:tcPr>
    </w:tblStylePr>
    <w:tblStylePr w:type="band1Vert">
      <w:rPr>
        <w:rFonts w:ascii="Arial" w:hAnsi="Arial"/>
        <w:color w:val="404040"/>
        <w:sz w:val="22"/>
      </w:rPr>
      <w:pPr>
        <w:pBdr/>
        <w:spacing/>
        <w:ind/>
      </w:pPr>
      <w:tblPr>
        <w:tblBorders/>
      </w:tblPr>
      <w:tcPr>
        <w:shd w:val="clear" w:color="fadecb"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ed7d31" w:themeColor="accent2" w:fill="ed7d31"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40">
    <w:name w:val="List Table 4 Accent 3"/>
    <w:basedOn w:val="832"/>
    <w:uiPriority w:val="99"/>
    <w:pPr>
      <w:pBdr/>
      <w:spacing/>
      <w:ind/>
    </w:pPr>
    <w:tblPr>
      <w:tblStyleRowBandSize w:val="1"/>
      <w:tblStyleColBandSize w:val="1"/>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tblBorders>
    </w:tblPr>
    <w:tcPr>
      <w:tcBorders/>
    </w:tcPr>
    <w:tblStylePr w:type="band1Horz">
      <w:rPr>
        <w:rFonts w:ascii="Arial" w:hAnsi="Arial"/>
        <w:color w:val="404040"/>
        <w:sz w:val="22"/>
      </w:rPr>
      <w:pPr>
        <w:pBdr/>
        <w:spacing/>
        <w:ind/>
      </w:pPr>
      <w:tblPr>
        <w:tblBorders/>
      </w:tblPr>
      <w:tcPr>
        <w:shd w:val="clear" w:color="e8e8e8" w:themeColor="accent3" w:themeTint="40" w:fill="e8e8e8" w:themeFill="accent3" w:themeFillTint="40"/>
        <w:tcBorders/>
      </w:tcPr>
    </w:tblStylePr>
    <w:tblStylePr w:type="band1Vert">
      <w:rPr>
        <w:rFonts w:ascii="Arial" w:hAnsi="Arial"/>
        <w:color w:val="404040"/>
        <w:sz w:val="22"/>
      </w:rPr>
      <w:pPr>
        <w:pBdr/>
        <w:spacing/>
        <w:ind/>
      </w:pPr>
      <w:tblPr>
        <w:tblBorders/>
      </w:tblPr>
      <w:tcPr>
        <w:shd w:val="clear" w:color="e8e8e8"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a5a5a5" w:themeColor="accent3" w:fill="a5a5a5"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41">
    <w:name w:val="List Table 4 Accent 4"/>
    <w:basedOn w:val="832"/>
    <w:uiPriority w:val="99"/>
    <w:pPr>
      <w:pBdr/>
      <w:spacing/>
      <w:ind/>
    </w:pPr>
    <w:tblPr>
      <w:tblStyleRowBandSize w:val="1"/>
      <w:tblStyleColBandSize w:val="1"/>
      <w:tblBorders>
        <w:top w:val="single" w:color="ffdb6f" w:themeColor="accent4" w:themeTint="90" w:sz="4" w:space="0"/>
        <w:left w:val="single" w:color="ffdb6f" w:themeColor="accent4" w:themeTint="90" w:sz="4" w:space="0"/>
        <w:bottom w:val="single" w:color="ffdb6f" w:themeColor="accent4" w:themeTint="90" w:sz="4" w:space="0"/>
        <w:right w:val="single" w:color="ffdb6f" w:themeColor="accent4" w:themeTint="90" w:sz="4" w:space="0"/>
        <w:insideH w:val="single" w:color="ffdb6f" w:themeColor="accent4" w:themeTint="90" w:sz="4" w:space="0"/>
      </w:tblBorders>
    </w:tblPr>
    <w:tcPr>
      <w:tcBorders/>
    </w:tcPr>
    <w:tblStylePr w:type="band1Horz">
      <w:rPr>
        <w:rFonts w:ascii="Arial" w:hAnsi="Arial"/>
        <w:color w:val="404040"/>
        <w:sz w:val="22"/>
      </w:rPr>
      <w:pPr>
        <w:pBdr/>
        <w:spacing/>
        <w:ind/>
      </w:pPr>
      <w:tblPr>
        <w:tblBorders/>
      </w:tblPr>
      <w:tcPr>
        <w:shd w:val="clear" w:color="ffefbf" w:themeColor="accent4" w:themeTint="40" w:fill="ffefbf" w:themeFill="accent4" w:themeFillTint="40"/>
        <w:tcBorders/>
      </w:tcPr>
    </w:tblStylePr>
    <w:tblStylePr w:type="band1Vert">
      <w:rPr>
        <w:rFonts w:ascii="Arial" w:hAnsi="Arial"/>
        <w:color w:val="404040"/>
        <w:sz w:val="22"/>
      </w:rPr>
      <w:pPr>
        <w:pBdr/>
        <w:spacing/>
        <w:ind/>
      </w:pPr>
      <w:tblPr>
        <w:tblBorders/>
      </w:tblPr>
      <w:tcPr>
        <w:shd w:val="clear" w:color="ffefb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c000" w:themeColor="accent4" w:fill="ffc000"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42">
    <w:name w:val="List Table 4 Accent 5"/>
    <w:basedOn w:val="832"/>
    <w:uiPriority w:val="99"/>
    <w:pPr>
      <w:pBdr/>
      <w:spacing/>
      <w:ind/>
    </w:pPr>
    <w:tblPr>
      <w:tblStyleRowBandSize w:val="1"/>
      <w:tblStyleColBandSize w:val="1"/>
      <w:tblBorders>
        <w:top w:val="single" w:color="a2c6e7" w:themeColor="accent5" w:themeTint="90" w:sz="4" w:space="0"/>
        <w:left w:val="single" w:color="a2c6e7" w:themeColor="accent5" w:themeTint="90" w:sz="4" w:space="0"/>
        <w:bottom w:val="single" w:color="a2c6e7" w:themeColor="accent5" w:themeTint="90" w:sz="4" w:space="0"/>
        <w:right w:val="single" w:color="a2c6e7" w:themeColor="accent5" w:themeTint="90" w:sz="4" w:space="0"/>
        <w:insideH w:val="single" w:color="a2c6e7" w:themeColor="accent5" w:themeTint="90" w:sz="4" w:space="0"/>
      </w:tblBorders>
    </w:tblPr>
    <w:tcPr>
      <w:tcBorders/>
    </w:tcPr>
    <w:tblStylePr w:type="band1Horz">
      <w:rPr>
        <w:rFonts w:ascii="Arial" w:hAnsi="Arial"/>
        <w:color w:val="404040"/>
        <w:sz w:val="22"/>
      </w:rPr>
      <w:pPr>
        <w:pBdr/>
        <w:spacing/>
        <w:ind/>
      </w:pPr>
      <w:tblPr>
        <w:tblBorders/>
      </w:tblPr>
      <w:tcPr>
        <w:shd w:val="clear" w:color="d5e5f4" w:themeColor="accent5" w:themeTint="40" w:fill="d5e5f4" w:themeFill="accent5" w:themeFillTint="40"/>
        <w:tcBorders/>
      </w:tcPr>
    </w:tblStylePr>
    <w:tblStylePr w:type="band1Vert">
      <w:rPr>
        <w:rFonts w:ascii="Arial" w:hAnsi="Arial"/>
        <w:color w:val="404040"/>
        <w:sz w:val="22"/>
      </w:rPr>
      <w:pPr>
        <w:pBdr/>
        <w:spacing/>
        <w:ind/>
      </w:pPr>
      <w:tblPr>
        <w:tblBorders/>
      </w:tblPr>
      <w:tcPr>
        <w:shd w:val="clear" w:color="d5e5f4" w:themeColor="accent5" w:themeTint="40" w:fill="d5e5f4"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5b9bd5" w:themeColor="accent5" w:fill="5b9bd5"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43">
    <w:name w:val="List Table 4 Accent 6"/>
    <w:basedOn w:val="832"/>
    <w:uiPriority w:val="99"/>
    <w:pPr>
      <w:pBdr/>
      <w:spacing/>
      <w:ind/>
    </w:pPr>
    <w:tblPr>
      <w:tblStyleRowBandSize w:val="1"/>
      <w:tblStyleColBandSize w:val="1"/>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tblBorders>
    </w:tblPr>
    <w:tcPr>
      <w:tcBorders/>
    </w:tcPr>
    <w:tblStylePr w:type="band1Horz">
      <w:rPr>
        <w:rFonts w:ascii="Arial" w:hAnsi="Arial"/>
        <w:color w:val="404040"/>
        <w:sz w:val="22"/>
      </w:rPr>
      <w:pPr>
        <w:pBdr/>
        <w:spacing/>
        <w:ind/>
      </w:pPr>
      <w:tblPr>
        <w:tblBorders/>
      </w:tblPr>
      <w:tcPr>
        <w:shd w:val="clear" w:color="daebcf" w:themeColor="accent6" w:themeTint="40" w:fill="daebcf" w:themeFill="accent6" w:themeFillTint="40"/>
        <w:tcBorders/>
      </w:tcPr>
    </w:tblStylePr>
    <w:tblStylePr w:type="band1Vert">
      <w:rPr>
        <w:rFonts w:ascii="Arial" w:hAnsi="Arial"/>
        <w:color w:val="404040"/>
        <w:sz w:val="22"/>
      </w:rPr>
      <w:pPr>
        <w:pBdr/>
        <w:spacing/>
        <w:ind/>
      </w:pPr>
      <w:tblPr>
        <w:tblBorders/>
      </w:tblPr>
      <w:tcPr>
        <w:shd w:val="clear" w:color="daebcf" w:themeColor="accent6" w:themeTint="40" w:fill="daebcf"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70ad47" w:themeColor="accent6" w:fill="70ad47"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44">
    <w:name w:val="List Table 5 Dark"/>
    <w:basedOn w:val="832"/>
    <w:uiPriority w:val="99"/>
    <w:pPr>
      <w:pBdr/>
      <w:spacing/>
      <w:ind/>
    </w:pPr>
    <w:tblPr>
      <w:tblStyleRowBandSize w:val="1"/>
      <w:tblStyleColBandSize w:val="1"/>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shd w:val="clear" w:color="7f7f7f" w:themeColor="text1" w:themeTint="80" w:fill="7f7f7f" w:themeFill="text1" w:themeFillTint="80"/>
    </w:tblPr>
    <w:tcPr>
      <w:tcBorders/>
    </w:tcPr>
    <w:tblStylePr w:type="band1Horz">
      <w:pPr>
        <w:pBdr/>
        <w:spacing/>
        <w:ind/>
      </w:pPr>
      <w:tblPr>
        <w:tblBorders/>
      </w:tblPr>
      <w:tcPr>
        <w:shd w:val="clear" w:color="7f7f7f" w:themeColor="text1" w:themeTint="80" w:fill="7f7f7f" w:themeFill="text1" w:themeFillTint="80"/>
        <w:tcBorders>
          <w:top w:val="single" w:color="ffffff" w:themeColor="light1" w:sz="4" w:space="0"/>
          <w:bottom w:val="single" w:color="ffffff" w:themeColor="light1" w:sz="4" w:space="0"/>
        </w:tcBorders>
      </w:tcPr>
    </w:tblStylePr>
    <w:tblStylePr w:type="band1Vert">
      <w:pPr>
        <w:pBdr/>
        <w:spacing/>
        <w:ind/>
      </w:pPr>
      <w:tblPr>
        <w:tblBorders/>
      </w:tblPr>
      <w:tcPr>
        <w:shd w:val="clear" w:color="7f7f7f" w:themeColor="text1" w:themeTint="80" w:fill="7f7f7f" w:themeFill="text1" w:themeFillTint="80"/>
        <w:tcBorders>
          <w:left w:val="single" w:color="ffffff" w:themeColor="light1" w:sz="4" w:space="0"/>
          <w:right w:val="single" w:color="ffffff" w:themeColor="light1" w:sz="4" w:space="0"/>
        </w:tcBorders>
      </w:tcPr>
    </w:tblStylePr>
    <w:tblStylePr w:type="band2Horz">
      <w:pPr>
        <w:pBdr/>
        <w:spacing/>
        <w:ind/>
      </w:pPr>
      <w:tblPr>
        <w:tblBorders/>
      </w:tblPr>
      <w:tcPr>
        <w:shd w:val="clear" w:color="7f7f7f" w:themeColor="text1" w:themeTint="80" w:fill="7f7f7f" w:themeFill="text1" w:themeFillTint="80"/>
        <w:tcBorders>
          <w:top w:val="single" w:color="ffffff" w:themeColor="light1" w:sz="4" w:space="0"/>
          <w:bottom w:val="single" w:color="ffffff" w:themeColor="light1" w:sz="4" w:space="0"/>
        </w:tcBorders>
      </w:tcPr>
    </w:tblStylePr>
    <w:tblStylePr w:type="band2Vert">
      <w:pPr>
        <w:pBdr/>
        <w:spacing/>
        <w:ind/>
      </w:pPr>
      <w:tblPr>
        <w:tblBorders/>
      </w:tblPr>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pPr>
        <w:pBdr/>
        <w:spacing/>
        <w:ind/>
      </w:pPr>
      <w:tblPr>
        <w:tblBorders/>
      </w:tblPr>
      <w:tcPr>
        <w:tcBorders>
          <w:left w:val="single" w:color="7f7f7f" w:themeColor="text1" w:themeTint="80" w:sz="32" w:space="0"/>
          <w:right w:val="single" w:color="ffffff" w:themeColor="light1" w:sz="4" w:space="0"/>
        </w:tcBorders>
      </w:tcPr>
    </w:tblStylePr>
    <w:tblStylePr w:type="firstRow">
      <w:rPr>
        <w:rFonts w:ascii="Arial" w:hAnsi="Arial"/>
        <w:b/>
        <w:color w:val="ffffff" w:themeColor="light1"/>
        <w:sz w:val="22"/>
      </w:rPr>
      <w:pPr>
        <w:pBdr/>
        <w:spacing/>
        <w:ind/>
      </w:pPr>
      <w:tblPr>
        <w:tblBorders/>
      </w:tblPr>
      <w:tcPr>
        <w:shd w:val="clear" w:color="7f7f7f" w:themeColor="text1" w:themeTint="80" w:fill="7f7f7f" w:themeFill="text1" w:themeFillTint="80"/>
        <w:tcBorders>
          <w:top w:val="single" w:color="7f7f7f" w:themeColor="text1" w:themeTint="80" w:sz="32" w:space="0"/>
          <w:bottom w:val="single" w:color="ffffff" w:themeColor="light1" w:sz="12" w:space="0"/>
        </w:tcBorders>
      </w:tcPr>
    </w:tblStylePr>
    <w:tblStylePr w:type="lastCol">
      <w:pPr>
        <w:pBdr/>
        <w:spacing/>
        <w:ind/>
      </w:pPr>
      <w:tblPr>
        <w:tblBorders/>
      </w:tblPr>
      <w:tcPr>
        <w:tcBorders>
          <w:left w:val="single" w:color="ffffff" w:themeColor="light1" w:sz="4" w:space="0"/>
          <w:right w:val="single" w:color="7f7f7f"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45">
    <w:name w:val="List Table 5 Dark Accent 1"/>
    <w:basedOn w:val="832"/>
    <w:uiPriority w:val="99"/>
    <w:pPr>
      <w:pBdr/>
      <w:spacing/>
      <w:ind/>
    </w:pPr>
    <w:tblPr>
      <w:tblStyleRowBandSize w:val="1"/>
      <w:tblStyleColBandSize w:val="1"/>
      <w:tblBorders>
        <w:top w:val="single" w:color="4472c4" w:themeColor="accent1" w:sz="32" w:space="0"/>
        <w:left w:val="single" w:color="4472c4" w:themeColor="accent1" w:sz="32" w:space="0"/>
        <w:bottom w:val="single" w:color="4472c4" w:themeColor="accent1" w:sz="32" w:space="0"/>
        <w:right w:val="single" w:color="4472c4" w:themeColor="accent1" w:sz="32" w:space="0"/>
      </w:tblBorders>
      <w:shd w:val="clear" w:color="4472c4" w:themeColor="accent1" w:fill="4472c4" w:themeFill="accent1"/>
    </w:tblPr>
    <w:tcPr>
      <w:tcBorders/>
    </w:tcPr>
    <w:tblStylePr w:type="band1Horz">
      <w:pPr>
        <w:pBdr/>
        <w:spacing/>
        <w:ind/>
      </w:pPr>
      <w:tblPr>
        <w:tblBorders/>
      </w:tblPr>
      <w:tcPr>
        <w:shd w:val="clear" w:color="4472c4" w:themeColor="accent1" w:fill="4472c4" w:themeFill="accent1"/>
        <w:tcBorders>
          <w:top w:val="single" w:color="ffffff" w:themeColor="light1" w:sz="4" w:space="0"/>
          <w:bottom w:val="single" w:color="ffffff" w:themeColor="light1" w:sz="4" w:space="0"/>
        </w:tcBorders>
      </w:tcPr>
    </w:tblStylePr>
    <w:tblStylePr w:type="band1Vert">
      <w:pPr>
        <w:pBdr/>
        <w:spacing/>
        <w:ind/>
      </w:pPr>
      <w:tblPr>
        <w:tblBorders/>
      </w:tblPr>
      <w:tcPr>
        <w:shd w:val="clear" w:color="4472c4" w:themeColor="accent1" w:fill="4472c4" w:themeFill="accent1"/>
        <w:tcBorders>
          <w:left w:val="single" w:color="ffffff" w:themeColor="light1" w:sz="4" w:space="0"/>
          <w:right w:val="single" w:color="ffffff" w:themeColor="light1" w:sz="4" w:space="0"/>
        </w:tcBorders>
      </w:tcPr>
    </w:tblStylePr>
    <w:tblStylePr w:type="band2Horz">
      <w:pPr>
        <w:pBdr/>
        <w:spacing/>
        <w:ind/>
      </w:pPr>
      <w:tblPr>
        <w:tblBorders/>
      </w:tblPr>
      <w:tcPr>
        <w:shd w:val="clear" w:color="4472c4" w:themeColor="accent1" w:fill="4472c4" w:themeFill="accent1"/>
        <w:tcBorders>
          <w:top w:val="single" w:color="ffffff" w:themeColor="light1" w:sz="4" w:space="0"/>
          <w:bottom w:val="single" w:color="ffffff" w:themeColor="light1" w:sz="4" w:space="0"/>
        </w:tcBorders>
      </w:tcPr>
    </w:tblStylePr>
    <w:tblStylePr w:type="band2Vert">
      <w:pPr>
        <w:pBdr/>
        <w:spacing/>
        <w:ind/>
      </w:pPr>
      <w:tblPr>
        <w:tblBorders/>
      </w:tblPr>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pPr>
        <w:pBdr/>
        <w:spacing/>
        <w:ind/>
      </w:pPr>
      <w:tblPr>
        <w:tblBorders/>
      </w:tblPr>
      <w:tcPr>
        <w:tcBorders>
          <w:left w:val="single" w:color="4472c4" w:themeColor="accent1" w:sz="32" w:space="0"/>
          <w:right w:val="single" w:color="ffffff" w:themeColor="light1" w:sz="4" w:space="0"/>
        </w:tcBorders>
      </w:tcPr>
    </w:tblStylePr>
    <w:tblStylePr w:type="firstRow">
      <w:rPr>
        <w:rFonts w:ascii="Arial" w:hAnsi="Arial"/>
        <w:b/>
        <w:color w:val="ffffff" w:themeColor="light1"/>
        <w:sz w:val="22"/>
      </w:rPr>
      <w:pPr>
        <w:pBdr/>
        <w:spacing/>
        <w:ind/>
      </w:pPr>
      <w:tblPr>
        <w:tblBorders/>
      </w:tblPr>
      <w:tcPr>
        <w:shd w:val="clear" w:color="4472c4" w:themeColor="accent1" w:fill="4472c4" w:themeFill="accent1"/>
        <w:tcBorders>
          <w:top w:val="single" w:color="4472c4" w:themeColor="accent1" w:sz="32" w:space="0"/>
          <w:bottom w:val="single" w:color="ffffff" w:themeColor="light1" w:sz="12" w:space="0"/>
        </w:tcBorders>
      </w:tcPr>
    </w:tblStylePr>
    <w:tblStylePr w:type="lastCol">
      <w:pPr>
        <w:pBdr/>
        <w:spacing/>
        <w:ind/>
      </w:pPr>
      <w:tblPr>
        <w:tblBorders/>
      </w:tblPr>
      <w:tcPr>
        <w:tcBorders>
          <w:left w:val="single" w:color="ffffff" w:themeColor="light1" w:sz="4" w:space="0"/>
          <w:right w:val="single" w:color="4472c4"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46">
    <w:name w:val="List Table 5 Dark Accent 2"/>
    <w:basedOn w:val="832"/>
    <w:uiPriority w:val="99"/>
    <w:pPr>
      <w:pBdr/>
      <w:spacing/>
      <w:ind/>
    </w:pPr>
    <w:tblPr>
      <w:tblStyleRowBandSize w:val="1"/>
      <w:tblStyleColBandSize w:val="1"/>
      <w:tblBorders>
        <w:top w:val="single" w:color="f4b184" w:themeColor="accent2" w:themeTint="97" w:sz="32" w:space="0"/>
        <w:left w:val="single" w:color="f4b184" w:themeColor="accent2" w:themeTint="97" w:sz="32" w:space="0"/>
        <w:bottom w:val="single" w:color="f4b184" w:themeColor="accent2" w:themeTint="97" w:sz="32" w:space="0"/>
        <w:right w:val="single" w:color="f4b184" w:themeColor="accent2" w:themeTint="97" w:sz="32" w:space="0"/>
      </w:tblBorders>
      <w:shd w:val="clear" w:color="f4b184" w:themeColor="accent2" w:themeTint="97" w:fill="f4b184" w:themeFill="accent2" w:themeFillTint="97"/>
    </w:tblPr>
    <w:tcPr>
      <w:tcBorders/>
    </w:tcPr>
    <w:tblStylePr w:type="band1Horz">
      <w:pPr>
        <w:pBdr/>
        <w:spacing/>
        <w:ind/>
      </w:pPr>
      <w:tblPr>
        <w:tblBorders/>
      </w:tblPr>
      <w:tcPr>
        <w:shd w:val="clear" w:color="f4b184" w:themeColor="accent2" w:themeTint="97" w:fill="f4b184" w:themeFill="accent2" w:themeFillTint="97"/>
        <w:tcBorders>
          <w:top w:val="single" w:color="ffffff" w:themeColor="light1" w:sz="4" w:space="0"/>
          <w:bottom w:val="single" w:color="ffffff" w:themeColor="light1" w:sz="4" w:space="0"/>
        </w:tcBorders>
      </w:tcPr>
    </w:tblStylePr>
    <w:tblStylePr w:type="band1Vert">
      <w:pPr>
        <w:pBdr/>
        <w:spacing/>
        <w:ind/>
      </w:pPr>
      <w:tblPr>
        <w:tblBorders/>
      </w:tblPr>
      <w:tcPr>
        <w:shd w:val="clear" w:color="f4b184" w:themeColor="accent2" w:themeTint="97" w:fill="f4b184" w:themeFill="accent2" w:themeFillTint="97"/>
        <w:tcBorders>
          <w:left w:val="single" w:color="ffffff" w:themeColor="light1" w:sz="4" w:space="0"/>
          <w:right w:val="single" w:color="ffffff" w:themeColor="light1" w:sz="4" w:space="0"/>
        </w:tcBorders>
      </w:tcPr>
    </w:tblStylePr>
    <w:tblStylePr w:type="band2Horz">
      <w:pPr>
        <w:pBdr/>
        <w:spacing/>
        <w:ind/>
      </w:pPr>
      <w:tblPr>
        <w:tblBorders/>
      </w:tblPr>
      <w:tcPr>
        <w:shd w:val="clear" w:color="f4b184" w:themeColor="accent2" w:themeTint="97" w:fill="f4b184" w:themeFill="accent2" w:themeFillTint="97"/>
        <w:tcBorders>
          <w:top w:val="single" w:color="ffffff" w:themeColor="light1" w:sz="4" w:space="0"/>
          <w:bottom w:val="single" w:color="ffffff" w:themeColor="light1" w:sz="4" w:space="0"/>
        </w:tcBorders>
      </w:tcPr>
    </w:tblStylePr>
    <w:tblStylePr w:type="band2Vert">
      <w:pPr>
        <w:pBdr/>
        <w:spacing/>
        <w:ind/>
      </w:pPr>
      <w:tblPr>
        <w:tblBorders/>
      </w:tblPr>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pPr>
        <w:pBdr/>
        <w:spacing/>
        <w:ind/>
      </w:pPr>
      <w:tblPr>
        <w:tblBorders/>
      </w:tblPr>
      <w:tcPr>
        <w:tcBorders>
          <w:left w:val="single" w:color="f4b184" w:themeColor="accent2" w:themeTint="97" w:sz="32" w:space="0"/>
          <w:right w:val="single" w:color="ffffff" w:themeColor="light1" w:sz="4" w:space="0"/>
        </w:tcBorders>
      </w:tcPr>
    </w:tblStylePr>
    <w:tblStylePr w:type="firstRow">
      <w:rPr>
        <w:rFonts w:ascii="Arial" w:hAnsi="Arial"/>
        <w:b/>
        <w:color w:val="ffffff" w:themeColor="light1"/>
        <w:sz w:val="22"/>
      </w:rPr>
      <w:pPr>
        <w:pBdr/>
        <w:spacing/>
        <w:ind/>
      </w:pPr>
      <w:tblPr>
        <w:tblBorders/>
      </w:tblPr>
      <w:tcPr>
        <w:shd w:val="clear" w:color="f4b184" w:themeColor="accent2" w:themeTint="97" w:fill="f4b184" w:themeFill="accent2" w:themeFillTint="97"/>
        <w:tcBorders>
          <w:top w:val="single" w:color="f4b184" w:themeColor="accent2" w:themeTint="97" w:sz="32" w:space="0"/>
          <w:bottom w:val="single" w:color="ffffff" w:themeColor="light1" w:sz="12" w:space="0"/>
        </w:tcBorders>
      </w:tcPr>
    </w:tblStylePr>
    <w:tblStylePr w:type="lastCol">
      <w:pPr>
        <w:pBdr/>
        <w:spacing/>
        <w:ind/>
      </w:pPr>
      <w:tblPr>
        <w:tblBorders/>
      </w:tblPr>
      <w:tcPr>
        <w:tcBorders>
          <w:left w:val="single" w:color="ffffff" w:themeColor="light1" w:sz="4" w:space="0"/>
          <w:right w:val="single" w:color="f4b184"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47">
    <w:name w:val="List Table 5 Dark Accent 3"/>
    <w:basedOn w:val="832"/>
    <w:uiPriority w:val="99"/>
    <w:pPr>
      <w:pBdr/>
      <w:spacing/>
      <w:ind/>
    </w:pPr>
    <w:tblPr>
      <w:tblStyleRowBandSize w:val="1"/>
      <w:tblStyleColBandSize w:val="1"/>
      <w:tblBorders>
        <w:top w:val="single" w:color="c9c9c9" w:themeColor="accent3" w:themeTint="98" w:sz="32" w:space="0"/>
        <w:left w:val="single" w:color="c9c9c9" w:themeColor="accent3" w:themeTint="98" w:sz="32" w:space="0"/>
        <w:bottom w:val="single" w:color="c9c9c9" w:themeColor="accent3" w:themeTint="98" w:sz="32" w:space="0"/>
        <w:right w:val="single" w:color="c9c9c9" w:themeColor="accent3" w:themeTint="98" w:sz="32" w:space="0"/>
      </w:tblBorders>
      <w:shd w:val="clear" w:color="c9c9c9" w:themeColor="accent3" w:themeTint="98" w:fill="c9c9c9" w:themeFill="accent3" w:themeFillTint="98"/>
    </w:tblPr>
    <w:tcPr>
      <w:tcBorders/>
    </w:tcPr>
    <w:tblStylePr w:type="band1Horz">
      <w:pPr>
        <w:pBdr/>
        <w:spacing/>
        <w:ind/>
      </w:pPr>
      <w:tblPr>
        <w:tblBorders/>
      </w:tblPr>
      <w:tcPr>
        <w:shd w:val="clear" w:color="c9c9c9" w:themeColor="accent3" w:themeTint="98" w:fill="c9c9c9" w:themeFill="accent3" w:themeFillTint="98"/>
        <w:tcBorders>
          <w:top w:val="single" w:color="ffffff" w:themeColor="light1" w:sz="4" w:space="0"/>
          <w:bottom w:val="single" w:color="ffffff" w:themeColor="light1" w:sz="4" w:space="0"/>
        </w:tcBorders>
      </w:tcPr>
    </w:tblStylePr>
    <w:tblStylePr w:type="band1Vert">
      <w:pPr>
        <w:pBdr/>
        <w:spacing/>
        <w:ind/>
      </w:pPr>
      <w:tblPr>
        <w:tblBorders/>
      </w:tblPr>
      <w:tcPr>
        <w:shd w:val="clear" w:color="c9c9c9" w:themeColor="accent3" w:themeTint="98" w:fill="c9c9c9" w:themeFill="accent3" w:themeFillTint="98"/>
        <w:tcBorders>
          <w:left w:val="single" w:color="ffffff" w:themeColor="light1" w:sz="4" w:space="0"/>
          <w:right w:val="single" w:color="ffffff" w:themeColor="light1" w:sz="4" w:space="0"/>
        </w:tcBorders>
      </w:tcPr>
    </w:tblStylePr>
    <w:tblStylePr w:type="band2Horz">
      <w:pPr>
        <w:pBdr/>
        <w:spacing/>
        <w:ind/>
      </w:pPr>
      <w:tblPr>
        <w:tblBorders/>
      </w:tblPr>
      <w:tcPr>
        <w:shd w:val="clear" w:color="c9c9c9" w:themeColor="accent3" w:themeTint="98" w:fill="c9c9c9" w:themeFill="accent3" w:themeFillTint="98"/>
        <w:tcBorders>
          <w:top w:val="single" w:color="ffffff" w:themeColor="light1" w:sz="4" w:space="0"/>
          <w:bottom w:val="single" w:color="ffffff" w:themeColor="light1" w:sz="4" w:space="0"/>
        </w:tcBorders>
      </w:tcPr>
    </w:tblStylePr>
    <w:tblStylePr w:type="band2Vert">
      <w:pPr>
        <w:pBdr/>
        <w:spacing/>
        <w:ind/>
      </w:pPr>
      <w:tblPr>
        <w:tblBorders/>
      </w:tblPr>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pPr>
        <w:pBdr/>
        <w:spacing/>
        <w:ind/>
      </w:pPr>
      <w:tblPr>
        <w:tblBorders/>
      </w:tblPr>
      <w:tcPr>
        <w:tcBorders>
          <w:left w:val="single" w:color="c9c9c9" w:themeColor="accent3" w:themeTint="98" w:sz="32" w:space="0"/>
          <w:right w:val="single" w:color="ffffff" w:themeColor="light1" w:sz="4" w:space="0"/>
        </w:tcBorders>
      </w:tcPr>
    </w:tblStylePr>
    <w:tblStylePr w:type="firstRow">
      <w:rPr>
        <w:rFonts w:ascii="Arial" w:hAnsi="Arial"/>
        <w:b/>
        <w:color w:val="ffffff" w:themeColor="light1"/>
        <w:sz w:val="22"/>
      </w:rPr>
      <w:pPr>
        <w:pBdr/>
        <w:spacing/>
        <w:ind/>
      </w:pPr>
      <w:tblPr>
        <w:tblBorders/>
      </w:tblPr>
      <w:tcPr>
        <w:shd w:val="clear" w:color="c9c9c9" w:themeColor="accent3" w:themeTint="98" w:fill="c9c9c9" w:themeFill="accent3" w:themeFillTint="98"/>
        <w:tcBorders>
          <w:top w:val="single" w:color="c9c9c9" w:themeColor="accent3" w:themeTint="98" w:sz="32" w:space="0"/>
          <w:bottom w:val="single" w:color="ffffff" w:themeColor="light1" w:sz="12" w:space="0"/>
        </w:tcBorders>
      </w:tcPr>
    </w:tblStylePr>
    <w:tblStylePr w:type="lastCol">
      <w:pPr>
        <w:pBdr/>
        <w:spacing/>
        <w:ind/>
      </w:pPr>
      <w:tblPr>
        <w:tblBorders/>
      </w:tblPr>
      <w:tcPr>
        <w:tcBorders>
          <w:left w:val="single" w:color="ffffff" w:themeColor="light1" w:sz="4" w:space="0"/>
          <w:right w:val="single" w:color="c9c9c9"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48">
    <w:name w:val="List Table 5 Dark Accent 4"/>
    <w:basedOn w:val="832"/>
    <w:uiPriority w:val="99"/>
    <w:pPr>
      <w:pBdr/>
      <w:spacing/>
      <w:ind/>
    </w:pPr>
    <w:tblPr>
      <w:tblStyleRowBandSize w:val="1"/>
      <w:tblStyleColBandSize w:val="1"/>
      <w:tblBorders>
        <w:top w:val="single" w:color="ffd865" w:themeColor="accent4" w:themeTint="9A" w:sz="32" w:space="0"/>
        <w:left w:val="single" w:color="ffd865" w:themeColor="accent4" w:themeTint="9A" w:sz="32" w:space="0"/>
        <w:bottom w:val="single" w:color="ffd865" w:themeColor="accent4" w:themeTint="9A" w:sz="32" w:space="0"/>
        <w:right w:val="single" w:color="ffd865" w:themeColor="accent4" w:themeTint="9A" w:sz="32" w:space="0"/>
      </w:tblBorders>
      <w:shd w:val="clear" w:color="ffd865" w:themeColor="accent4" w:themeTint="9A" w:fill="ffd865" w:themeFill="accent4" w:themeFillTint="9A"/>
    </w:tblPr>
    <w:tcPr>
      <w:tcBorders/>
    </w:tcPr>
    <w:tblStylePr w:type="band1Horz">
      <w:pPr>
        <w:pBdr/>
        <w:spacing/>
        <w:ind/>
      </w:pPr>
      <w:tblPr>
        <w:tblBorders/>
      </w:tblPr>
      <w:tcPr>
        <w:shd w:val="clear" w:color="ffd865" w:themeColor="accent4" w:themeTint="9A" w:fill="ffd865" w:themeFill="accent4" w:themeFillTint="9A"/>
        <w:tcBorders>
          <w:top w:val="single" w:color="ffffff" w:themeColor="light1" w:sz="4" w:space="0"/>
          <w:bottom w:val="single" w:color="ffffff" w:themeColor="light1" w:sz="4" w:space="0"/>
        </w:tcBorders>
      </w:tcPr>
    </w:tblStylePr>
    <w:tblStylePr w:type="band1Vert">
      <w:pPr>
        <w:pBdr/>
        <w:spacing/>
        <w:ind/>
      </w:pPr>
      <w:tblPr>
        <w:tblBorders/>
      </w:tblPr>
      <w:tcPr>
        <w:shd w:val="clear" w:color="ffd865" w:themeColor="accent4" w:themeTint="9A" w:fill="ffd865" w:themeFill="accent4" w:themeFillTint="9A"/>
        <w:tcBorders>
          <w:left w:val="single" w:color="ffffff" w:themeColor="light1" w:sz="4" w:space="0"/>
          <w:right w:val="single" w:color="ffffff" w:themeColor="light1" w:sz="4" w:space="0"/>
        </w:tcBorders>
      </w:tcPr>
    </w:tblStylePr>
    <w:tblStylePr w:type="band2Horz">
      <w:pPr>
        <w:pBdr/>
        <w:spacing/>
        <w:ind/>
      </w:pPr>
      <w:tblPr>
        <w:tblBorders/>
      </w:tblPr>
      <w:tcPr>
        <w:shd w:val="clear" w:color="ffd865" w:themeColor="accent4" w:themeTint="9A" w:fill="ffd865" w:themeFill="accent4" w:themeFillTint="9A"/>
        <w:tcBorders>
          <w:top w:val="single" w:color="ffffff" w:themeColor="light1" w:sz="4" w:space="0"/>
          <w:bottom w:val="single" w:color="ffffff" w:themeColor="light1" w:sz="4" w:space="0"/>
        </w:tcBorders>
      </w:tcPr>
    </w:tblStylePr>
    <w:tblStylePr w:type="band2Vert">
      <w:pPr>
        <w:pBdr/>
        <w:spacing/>
        <w:ind/>
      </w:pPr>
      <w:tblPr>
        <w:tblBorders/>
      </w:tblPr>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pPr>
        <w:pBdr/>
        <w:spacing/>
        <w:ind/>
      </w:pPr>
      <w:tblPr>
        <w:tblBorders/>
      </w:tblPr>
      <w:tcPr>
        <w:tcBorders>
          <w:left w:val="single" w:color="ffd865" w:themeColor="accent4" w:themeTint="9A" w:sz="32" w:space="0"/>
          <w:right w:val="single" w:color="ffffff" w:themeColor="light1" w:sz="4" w:space="0"/>
        </w:tcBorders>
      </w:tcPr>
    </w:tblStylePr>
    <w:tblStylePr w:type="firstRow">
      <w:rPr>
        <w:rFonts w:ascii="Arial" w:hAnsi="Arial"/>
        <w:b/>
        <w:color w:val="ffffff" w:themeColor="light1"/>
        <w:sz w:val="22"/>
      </w:rPr>
      <w:pPr>
        <w:pBdr/>
        <w:spacing/>
        <w:ind/>
      </w:pPr>
      <w:tblPr>
        <w:tblBorders/>
      </w:tblPr>
      <w:tcPr>
        <w:shd w:val="clear" w:color="ffd865" w:themeColor="accent4" w:themeTint="9A" w:fill="ffd865" w:themeFill="accent4" w:themeFillTint="9A"/>
        <w:tcBorders>
          <w:top w:val="single" w:color="ffd865" w:themeColor="accent4" w:themeTint="9A" w:sz="32" w:space="0"/>
          <w:bottom w:val="single" w:color="ffffff" w:themeColor="light1" w:sz="12" w:space="0"/>
        </w:tcBorders>
      </w:tcPr>
    </w:tblStylePr>
    <w:tblStylePr w:type="lastCol">
      <w:pPr>
        <w:pBdr/>
        <w:spacing/>
        <w:ind/>
      </w:pPr>
      <w:tblPr>
        <w:tblBorders/>
      </w:tblPr>
      <w:tcPr>
        <w:tcBorders>
          <w:left w:val="single" w:color="ffffff" w:themeColor="light1" w:sz="4" w:space="0"/>
          <w:right w:val="single" w:color="ffd865"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49">
    <w:name w:val="List Table 5 Dark Accent 5"/>
    <w:basedOn w:val="832"/>
    <w:uiPriority w:val="99"/>
    <w:pPr>
      <w:pBdr/>
      <w:spacing/>
      <w:ind/>
    </w:pPr>
    <w:tblPr>
      <w:tblStyleRowBandSize w:val="1"/>
      <w:tblStyleColBandSize w:val="1"/>
      <w:tblBorders>
        <w:top w:val="single" w:color="9bc2e5" w:themeColor="accent5" w:themeTint="9A" w:sz="32" w:space="0"/>
        <w:left w:val="single" w:color="9bc2e5" w:themeColor="accent5" w:themeTint="9A" w:sz="32" w:space="0"/>
        <w:bottom w:val="single" w:color="9bc2e5" w:themeColor="accent5" w:themeTint="9A" w:sz="32" w:space="0"/>
        <w:right w:val="single" w:color="9bc2e5" w:themeColor="accent5" w:themeTint="9A" w:sz="32" w:space="0"/>
      </w:tblBorders>
      <w:shd w:val="clear" w:color="9bc2e5" w:themeColor="accent5" w:themeTint="9A" w:fill="9bc2e5" w:themeFill="accent5" w:themeFillTint="9A"/>
    </w:tblPr>
    <w:tcPr>
      <w:tcBorders/>
    </w:tcPr>
    <w:tblStylePr w:type="band1Horz">
      <w:pPr>
        <w:pBdr/>
        <w:spacing/>
        <w:ind/>
      </w:pPr>
      <w:tblPr>
        <w:tblBorders/>
      </w:tblPr>
      <w:tcPr>
        <w:shd w:val="clear" w:color="9bc2e5" w:themeColor="accent5" w:themeTint="9A" w:fill="9bc2e5" w:themeFill="accent5" w:themeFillTint="9A"/>
        <w:tcBorders>
          <w:top w:val="single" w:color="ffffff" w:themeColor="light1" w:sz="4" w:space="0"/>
          <w:bottom w:val="single" w:color="ffffff" w:themeColor="light1" w:sz="4" w:space="0"/>
        </w:tcBorders>
      </w:tcPr>
    </w:tblStylePr>
    <w:tblStylePr w:type="band1Vert">
      <w:pPr>
        <w:pBdr/>
        <w:spacing/>
        <w:ind/>
      </w:pPr>
      <w:tblPr>
        <w:tblBorders/>
      </w:tblPr>
      <w:tcPr>
        <w:shd w:val="clear" w:color="9bc2e5" w:themeColor="accent5" w:themeTint="9A" w:fill="9bc2e5" w:themeFill="accent5" w:themeFillTint="9A"/>
        <w:tcBorders>
          <w:left w:val="single" w:color="ffffff" w:themeColor="light1" w:sz="4" w:space="0"/>
          <w:right w:val="single" w:color="ffffff" w:themeColor="light1" w:sz="4" w:space="0"/>
        </w:tcBorders>
      </w:tcPr>
    </w:tblStylePr>
    <w:tblStylePr w:type="band2Horz">
      <w:pPr>
        <w:pBdr/>
        <w:spacing/>
        <w:ind/>
      </w:pPr>
      <w:tblPr>
        <w:tblBorders/>
      </w:tblPr>
      <w:tcPr>
        <w:shd w:val="clear" w:color="9bc2e5" w:themeColor="accent5" w:themeTint="9A" w:fill="9bc2e5" w:themeFill="accent5" w:themeFillTint="9A"/>
        <w:tcBorders>
          <w:top w:val="single" w:color="ffffff" w:themeColor="light1" w:sz="4" w:space="0"/>
          <w:bottom w:val="single" w:color="ffffff" w:themeColor="light1" w:sz="4" w:space="0"/>
        </w:tcBorders>
      </w:tcPr>
    </w:tblStylePr>
    <w:tblStylePr w:type="band2Vert">
      <w:pPr>
        <w:pBdr/>
        <w:spacing/>
        <w:ind/>
      </w:pPr>
      <w:tblPr>
        <w:tblBorders/>
      </w:tblPr>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pPr>
        <w:pBdr/>
        <w:spacing/>
        <w:ind/>
      </w:pPr>
      <w:tblPr>
        <w:tblBorders/>
      </w:tblPr>
      <w:tcPr>
        <w:tcBorders>
          <w:left w:val="single" w:color="9bc2e5" w:themeColor="accent5" w:themeTint="9A" w:sz="32" w:space="0"/>
          <w:right w:val="single" w:color="ffffff" w:themeColor="light1" w:sz="4" w:space="0"/>
        </w:tcBorders>
      </w:tcPr>
    </w:tblStylePr>
    <w:tblStylePr w:type="firstRow">
      <w:rPr>
        <w:rFonts w:ascii="Arial" w:hAnsi="Arial"/>
        <w:b/>
        <w:color w:val="ffffff" w:themeColor="light1"/>
        <w:sz w:val="22"/>
      </w:rPr>
      <w:pPr>
        <w:pBdr/>
        <w:spacing/>
        <w:ind/>
      </w:pPr>
      <w:tblPr>
        <w:tblBorders/>
      </w:tblPr>
      <w:tcPr>
        <w:shd w:val="clear" w:color="9bc2e5" w:themeColor="accent5" w:themeTint="9A" w:fill="9bc2e5" w:themeFill="accent5" w:themeFillTint="9A"/>
        <w:tcBorders>
          <w:top w:val="single" w:color="9bc2e5" w:themeColor="accent5" w:themeTint="9A" w:sz="32" w:space="0"/>
          <w:bottom w:val="single" w:color="ffffff" w:themeColor="light1" w:sz="12" w:space="0"/>
        </w:tcBorders>
      </w:tcPr>
    </w:tblStylePr>
    <w:tblStylePr w:type="lastCol">
      <w:pPr>
        <w:pBdr/>
        <w:spacing/>
        <w:ind/>
      </w:pPr>
      <w:tblPr>
        <w:tblBorders/>
      </w:tblPr>
      <w:tcPr>
        <w:tcBorders>
          <w:left w:val="single" w:color="ffffff" w:themeColor="light1" w:sz="4" w:space="0"/>
          <w:right w:val="single" w:color="9bc2e5"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50">
    <w:name w:val="List Table 5 Dark Accent 6"/>
    <w:basedOn w:val="832"/>
    <w:uiPriority w:val="99"/>
    <w:pPr>
      <w:pBdr/>
      <w:spacing/>
      <w:ind/>
    </w:pPr>
    <w:tblPr>
      <w:tblStyleRowBandSize w:val="1"/>
      <w:tblStyleColBandSize w:val="1"/>
      <w:tblBorders>
        <w:top w:val="single" w:color="a9d08e" w:themeColor="accent6" w:themeTint="98" w:sz="32" w:space="0"/>
        <w:left w:val="single" w:color="a9d08e" w:themeColor="accent6" w:themeTint="98" w:sz="32" w:space="0"/>
        <w:bottom w:val="single" w:color="a9d08e" w:themeColor="accent6" w:themeTint="98" w:sz="32" w:space="0"/>
        <w:right w:val="single" w:color="a9d08e" w:themeColor="accent6" w:themeTint="98" w:sz="32" w:space="0"/>
      </w:tblBorders>
      <w:shd w:val="clear" w:color="a9d08e" w:themeColor="accent6" w:themeTint="98" w:fill="a9d08e" w:themeFill="accent6" w:themeFillTint="98"/>
    </w:tblPr>
    <w:tcPr>
      <w:tcBorders/>
    </w:tcPr>
    <w:tblStylePr w:type="band1Horz">
      <w:pPr>
        <w:pBdr/>
        <w:spacing/>
        <w:ind/>
      </w:pPr>
      <w:tblPr>
        <w:tblBorders/>
      </w:tblPr>
      <w:tcPr>
        <w:shd w:val="clear" w:color="a9d08e" w:themeColor="accent6" w:themeTint="98" w:fill="a9d08e" w:themeFill="accent6" w:themeFillTint="98"/>
        <w:tcBorders>
          <w:top w:val="single" w:color="ffffff" w:themeColor="light1" w:sz="4" w:space="0"/>
          <w:bottom w:val="single" w:color="ffffff" w:themeColor="light1" w:sz="4" w:space="0"/>
        </w:tcBorders>
      </w:tcPr>
    </w:tblStylePr>
    <w:tblStylePr w:type="band1Vert">
      <w:pPr>
        <w:pBdr/>
        <w:spacing/>
        <w:ind/>
      </w:pPr>
      <w:tblPr>
        <w:tblBorders/>
      </w:tblPr>
      <w:tcPr>
        <w:shd w:val="clear" w:color="a9d08e" w:themeColor="accent6" w:themeTint="98" w:fill="a9d08e" w:themeFill="accent6" w:themeFillTint="98"/>
        <w:tcBorders>
          <w:left w:val="single" w:color="ffffff" w:themeColor="light1" w:sz="4" w:space="0"/>
          <w:right w:val="single" w:color="ffffff" w:themeColor="light1" w:sz="4" w:space="0"/>
        </w:tcBorders>
      </w:tcPr>
    </w:tblStylePr>
    <w:tblStylePr w:type="band2Horz">
      <w:pPr>
        <w:pBdr/>
        <w:spacing/>
        <w:ind/>
      </w:pPr>
      <w:tblPr>
        <w:tblBorders/>
      </w:tblPr>
      <w:tcPr>
        <w:shd w:val="clear" w:color="a9d08e" w:themeColor="accent6" w:themeTint="98" w:fill="a9d08e" w:themeFill="accent6" w:themeFillTint="98"/>
        <w:tcBorders>
          <w:top w:val="single" w:color="ffffff" w:themeColor="light1" w:sz="4" w:space="0"/>
          <w:bottom w:val="single" w:color="ffffff" w:themeColor="light1" w:sz="4" w:space="0"/>
        </w:tcBorders>
      </w:tcPr>
    </w:tblStylePr>
    <w:tblStylePr w:type="band2Vert">
      <w:pPr>
        <w:pBdr/>
        <w:spacing/>
        <w:ind/>
      </w:pPr>
      <w:tblPr>
        <w:tblBorders/>
      </w:tblPr>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pPr>
        <w:pBdr/>
        <w:spacing/>
        <w:ind/>
      </w:pPr>
      <w:tblPr>
        <w:tblBorders/>
      </w:tblPr>
      <w:tcPr>
        <w:tcBorders>
          <w:left w:val="single" w:color="a9d08e" w:themeColor="accent6" w:themeTint="98" w:sz="32" w:space="0"/>
          <w:right w:val="single" w:color="ffffff" w:themeColor="light1" w:sz="4" w:space="0"/>
        </w:tcBorders>
      </w:tcPr>
    </w:tblStylePr>
    <w:tblStylePr w:type="firstRow">
      <w:rPr>
        <w:rFonts w:ascii="Arial" w:hAnsi="Arial"/>
        <w:b/>
        <w:color w:val="ffffff" w:themeColor="light1"/>
        <w:sz w:val="22"/>
      </w:rPr>
      <w:pPr>
        <w:pBdr/>
        <w:spacing/>
        <w:ind/>
      </w:pPr>
      <w:tblPr>
        <w:tblBorders/>
      </w:tblPr>
      <w:tcPr>
        <w:shd w:val="clear" w:color="a9d08e" w:themeColor="accent6" w:themeTint="98" w:fill="a9d08e" w:themeFill="accent6" w:themeFillTint="98"/>
        <w:tcBorders>
          <w:top w:val="single" w:color="a9d08e" w:themeColor="accent6" w:themeTint="98" w:sz="32" w:space="0"/>
          <w:bottom w:val="single" w:color="ffffff" w:themeColor="light1" w:sz="12" w:space="0"/>
        </w:tcBorders>
      </w:tcPr>
    </w:tblStylePr>
    <w:tblStylePr w:type="lastCol">
      <w:pPr>
        <w:pBdr/>
        <w:spacing/>
        <w:ind/>
      </w:pPr>
      <w:tblPr>
        <w:tblBorders/>
      </w:tblPr>
      <w:tcPr>
        <w:tcBorders>
          <w:left w:val="single" w:color="ffffff" w:themeColor="light1" w:sz="4" w:space="0"/>
          <w:right w:val="single" w:color="a9d08e"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51">
    <w:name w:val="List Table 6 Colorful"/>
    <w:basedOn w:val="832"/>
    <w:uiPriority w:val="99"/>
    <w:pPr>
      <w:pBdr/>
      <w:spacing/>
      <w:ind/>
    </w:pPr>
    <w:tblPr>
      <w:tblStyleRowBandSize w:val="1"/>
      <w:tblStyleColBandSize w:val="1"/>
      <w:tblBorders>
        <w:top w:val="single" w:color="7f7f7f" w:themeColor="text1" w:themeTint="80" w:sz="4" w:space="0"/>
        <w:bottom w:val="single" w:color="7f7f7f" w:themeColor="text1" w:themeTint="80" w:sz="4" w:space="0"/>
      </w:tblBorders>
    </w:tblPr>
    <w:tcPr>
      <w:tcBorders/>
    </w:tcPr>
    <w:tblStylePr w:type="band1Horz">
      <w:rPr>
        <w:rFonts w:ascii="Arial" w:hAnsi="Arial"/>
        <w:color w:val="000000" w:themeColor="text1"/>
        <w:sz w:val="22"/>
      </w:rPr>
      <w:pPr>
        <w:pBdr/>
        <w:spacing/>
        <w:ind/>
      </w:pPr>
      <w:tblPr>
        <w:tblBorders/>
      </w:tblPr>
      <w:tcPr>
        <w:shd w:val="clear" w:color="bfbfbf" w:themeColor="text1" w:themeTint="40" w:fill="bfbfbf" w:themeFill="text1" w:themeFillTint="40"/>
        <w:tcBorders/>
      </w:tcPr>
    </w:tblStylePr>
    <w:tblStylePr w:type="band1Vert">
      <w:pPr>
        <w:pBdr/>
        <w:spacing/>
        <w:ind/>
      </w:pPr>
      <w:tblPr>
        <w:tblBorders/>
      </w:tblPr>
      <w:tcPr>
        <w:shd w:val="clear" w:color="bfbfbf" w:themeColor="text1" w:themeTint="40" w:fill="bfbfbf" w:themeFill="text1" w:themeFillTint="40"/>
        <w:tcBorders/>
      </w:tcPr>
    </w:tblStylePr>
    <w:tblStylePr w:type="band2Horz">
      <w:rPr>
        <w:rFonts w:ascii="Arial" w:hAnsi="Arial"/>
        <w:color w:val="00000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7f7f7f"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7f7f7f"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52" w:customStyle="1">
    <w:name w:val="List Table 6 Colorful - Accent 1"/>
    <w:basedOn w:val="832"/>
    <w:uiPriority w:val="99"/>
    <w:pPr>
      <w:pBdr/>
      <w:spacing/>
      <w:ind/>
    </w:pPr>
    <w:tblPr>
      <w:tblStyleRowBandSize w:val="1"/>
      <w:tblStyleColBandSize w:val="1"/>
      <w:tblBorders>
        <w:top w:val="single" w:color="4472c4" w:themeColor="accent1" w:sz="4" w:space="0"/>
        <w:bottom w:val="single" w:color="4472c4" w:themeColor="accent1" w:sz="4" w:space="0"/>
      </w:tblBorders>
    </w:tblPr>
    <w:tcPr>
      <w:tcBorders/>
    </w:tcPr>
    <w:tblStylePr w:type="band1Horz">
      <w:rPr>
        <w:rFonts w:ascii="Arial" w:hAnsi="Arial"/>
        <w:color w:val="254175" w:themeColor="accent1" w:themeShade="95"/>
        <w:sz w:val="22"/>
      </w:rPr>
      <w:pPr>
        <w:pBdr/>
        <w:spacing/>
        <w:ind/>
      </w:pPr>
      <w:tblPr>
        <w:tblBorders/>
      </w:tblPr>
      <w:tcPr>
        <w:shd w:val="clear" w:color="cfdbf0" w:themeColor="accent1" w:themeTint="40" w:fill="cfdbf0" w:themeFill="accent1" w:themeFillTint="40"/>
        <w:tcBorders/>
      </w:tcPr>
    </w:tblStylePr>
    <w:tblStylePr w:type="band1Vert">
      <w:pPr>
        <w:pBdr/>
        <w:spacing/>
        <w:ind/>
      </w:pPr>
      <w:tblPr>
        <w:tblBorders/>
      </w:tblPr>
      <w:tcPr>
        <w:shd w:val="clear" w:color="cfdbf0" w:themeColor="accent1" w:themeTint="40" w:fill="cfdbf0" w:themeFill="accent1" w:themeFillTint="40"/>
        <w:tcBorders/>
      </w:tcPr>
    </w:tblStylePr>
    <w:tblStylePr w:type="band2Horz">
      <w:rPr>
        <w:rFonts w:ascii="Arial" w:hAnsi="Arial"/>
        <w:color w:val="254175"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54175" w:themeColor="accent1" w:themeShade="95"/>
      </w:rPr>
      <w:pPr>
        <w:pBdr/>
        <w:spacing/>
        <w:ind/>
      </w:pPr>
      <w:tblPr>
        <w:tblBorders/>
      </w:tblPr>
      <w:tcPr>
        <w:tcBorders/>
      </w:tcPr>
    </w:tblStylePr>
    <w:tblStylePr w:type="firstRow">
      <w:rPr>
        <w:b/>
        <w:color w:val="254175" w:themeColor="accent1" w:themeShade="95"/>
      </w:rPr>
      <w:pPr>
        <w:pBdr/>
        <w:spacing/>
        <w:ind/>
      </w:pPr>
      <w:tblPr>
        <w:tblBorders/>
      </w:tblPr>
      <w:tcPr>
        <w:tcBorders>
          <w:bottom w:val="single" w:color="4472c4" w:themeColor="accent1" w:sz="4" w:space="0"/>
        </w:tcBorders>
      </w:tcPr>
    </w:tblStylePr>
    <w:tblStylePr w:type="lastCol">
      <w:rPr>
        <w:b/>
        <w:color w:val="254175" w:themeColor="accent1" w:themeShade="95"/>
      </w:rPr>
      <w:pPr>
        <w:pBdr/>
        <w:spacing/>
        <w:ind/>
      </w:pPr>
      <w:tblPr>
        <w:tblBorders/>
      </w:tblPr>
      <w:tcPr>
        <w:tcBorders/>
      </w:tcPr>
    </w:tblStylePr>
    <w:tblStylePr w:type="lastRow">
      <w:rPr>
        <w:b/>
        <w:color w:val="254175" w:themeColor="accent1" w:themeShade="95"/>
      </w:rPr>
      <w:pPr>
        <w:pBdr/>
        <w:spacing/>
        <w:ind/>
      </w:pPr>
      <w:tblPr>
        <w:tblBorders/>
      </w:tblPr>
      <w:tcPr>
        <w:tcBorders>
          <w:top w:val="single" w:color="4472c4"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53" w:customStyle="1">
    <w:name w:val="List Table 6 Colorful - Accent 2"/>
    <w:basedOn w:val="832"/>
    <w:uiPriority w:val="99"/>
    <w:pPr>
      <w:pBdr/>
      <w:spacing/>
      <w:ind/>
    </w:pPr>
    <w:tblPr>
      <w:tblStyleRowBandSize w:val="1"/>
      <w:tblStyleColBandSize w:val="1"/>
      <w:tblBorders>
        <w:top w:val="single" w:color="f4b184" w:themeColor="accent2" w:themeTint="97" w:sz="4" w:space="0"/>
        <w:bottom w:val="single" w:color="f4b184" w:themeColor="accent2" w:themeTint="97" w:sz="4" w:space="0"/>
      </w:tblBorders>
    </w:tblPr>
    <w:tcPr>
      <w:tcBorders/>
    </w:tcPr>
    <w:tblStylePr w:type="band1Horz">
      <w:rPr>
        <w:rFonts w:ascii="Arial" w:hAnsi="Arial"/>
        <w:color w:val="f4b184" w:themeColor="accent2" w:themeTint="97" w:themeShade="95"/>
        <w:sz w:val="22"/>
      </w:rPr>
      <w:pPr>
        <w:pBdr/>
        <w:spacing/>
        <w:ind/>
      </w:pPr>
      <w:tblPr>
        <w:tblBorders/>
      </w:tblPr>
      <w:tcPr>
        <w:shd w:val="clear" w:color="fadecb" w:themeColor="accent2" w:themeTint="40" w:fill="fadecb" w:themeFill="accent2" w:themeFillTint="40"/>
        <w:tcBorders/>
      </w:tcPr>
    </w:tblStylePr>
    <w:tblStylePr w:type="band1Vert">
      <w:pPr>
        <w:pBdr/>
        <w:spacing/>
        <w:ind/>
      </w:pPr>
      <w:tblPr>
        <w:tblBorders/>
      </w:tblPr>
      <w:tcPr>
        <w:shd w:val="clear" w:color="fadecb" w:themeColor="accent2" w:themeTint="40" w:fill="fadecb" w:themeFill="accent2" w:themeFillTint="40"/>
        <w:tcBorders/>
      </w:tcPr>
    </w:tblStylePr>
    <w:tblStylePr w:type="band2Horz">
      <w:rPr>
        <w:rFonts w:ascii="Arial" w:hAnsi="Arial"/>
        <w:color w:val="f4b184"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f4b184" w:themeColor="accent2" w:themeTint="97" w:themeShade="95"/>
      </w:rPr>
      <w:pPr>
        <w:pBdr/>
        <w:spacing/>
        <w:ind/>
      </w:pPr>
      <w:tblPr>
        <w:tblBorders/>
      </w:tblPr>
      <w:tcPr>
        <w:tcBorders/>
      </w:tcPr>
    </w:tblStylePr>
    <w:tblStylePr w:type="firstRow">
      <w:rPr>
        <w:b/>
        <w:color w:val="f4b184" w:themeColor="accent2" w:themeTint="97" w:themeShade="95"/>
      </w:rPr>
      <w:pPr>
        <w:pBdr/>
        <w:spacing/>
        <w:ind/>
      </w:pPr>
      <w:tblPr>
        <w:tblBorders/>
      </w:tblPr>
      <w:tcPr>
        <w:tcBorders>
          <w:bottom w:val="single" w:color="f4b184" w:themeColor="accent2" w:themeTint="97" w:sz="4" w:space="0"/>
        </w:tcBorders>
      </w:tcPr>
    </w:tblStylePr>
    <w:tblStylePr w:type="lastCol">
      <w:rPr>
        <w:b/>
        <w:color w:val="f4b184" w:themeColor="accent2" w:themeTint="97" w:themeShade="95"/>
      </w:rPr>
      <w:pPr>
        <w:pBdr/>
        <w:spacing/>
        <w:ind/>
      </w:pPr>
      <w:tblPr>
        <w:tblBorders/>
      </w:tblPr>
      <w:tcPr>
        <w:tcBorders/>
      </w:tcPr>
    </w:tblStylePr>
    <w:tblStylePr w:type="lastRow">
      <w:rPr>
        <w:b/>
        <w:color w:val="f4b184" w:themeColor="accent2" w:themeTint="97" w:themeShade="95"/>
      </w:rPr>
      <w:pPr>
        <w:pBdr/>
        <w:spacing/>
        <w:ind/>
      </w:pPr>
      <w:tblPr>
        <w:tblBorders/>
      </w:tblPr>
      <w:tcPr>
        <w:tcBorders>
          <w:top w:val="single" w:color="f4b184"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54" w:customStyle="1">
    <w:name w:val="List Table 6 Colorful - Accent 3"/>
    <w:basedOn w:val="832"/>
    <w:uiPriority w:val="99"/>
    <w:pPr>
      <w:pBdr/>
      <w:spacing/>
      <w:ind/>
    </w:pPr>
    <w:tblPr>
      <w:tblStyleRowBandSize w:val="1"/>
      <w:tblStyleColBandSize w:val="1"/>
      <w:tblBorders>
        <w:top w:val="single" w:color="c9c9c9" w:themeColor="accent3" w:themeTint="98" w:sz="4" w:space="0"/>
        <w:bottom w:val="single" w:color="c9c9c9" w:themeColor="accent3" w:themeTint="98" w:sz="4" w:space="0"/>
      </w:tblBorders>
    </w:tblPr>
    <w:tcPr>
      <w:tcBorders/>
    </w:tcPr>
    <w:tblStylePr w:type="band1Horz">
      <w:rPr>
        <w:rFonts w:ascii="Arial" w:hAnsi="Arial"/>
        <w:color w:val="c9c9c9" w:themeColor="accent3" w:themeTint="98" w:themeShade="95"/>
        <w:sz w:val="22"/>
      </w:rPr>
      <w:pPr>
        <w:pBdr/>
        <w:spacing/>
        <w:ind/>
      </w:pPr>
      <w:tblPr>
        <w:tblBorders/>
      </w:tblPr>
      <w:tcPr>
        <w:shd w:val="clear" w:color="e8e8e8" w:themeColor="accent3" w:themeTint="40" w:fill="e8e8e8" w:themeFill="accent3" w:themeFillTint="40"/>
        <w:tcBorders/>
      </w:tcPr>
    </w:tblStylePr>
    <w:tblStylePr w:type="band1Vert">
      <w:pPr>
        <w:pBdr/>
        <w:spacing/>
        <w:ind/>
      </w:pPr>
      <w:tblPr>
        <w:tblBorders/>
      </w:tblPr>
      <w:tcPr>
        <w:shd w:val="clear" w:color="e8e8e8" w:themeColor="accent3" w:themeTint="40" w:fill="e8e8e8" w:themeFill="accent3" w:themeFillTint="40"/>
        <w:tcBorders/>
      </w:tcPr>
    </w:tblStylePr>
    <w:tblStylePr w:type="band2Horz">
      <w:rPr>
        <w:rFonts w:ascii="Arial" w:hAnsi="Arial"/>
        <w:color w:val="c9c9c9"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9c9c9" w:themeColor="accent3" w:themeTint="98" w:themeShade="95"/>
      </w:rPr>
      <w:pPr>
        <w:pBdr/>
        <w:spacing/>
        <w:ind/>
      </w:pPr>
      <w:tblPr>
        <w:tblBorders/>
      </w:tblPr>
      <w:tcPr>
        <w:tcBorders/>
      </w:tcPr>
    </w:tblStylePr>
    <w:tblStylePr w:type="firstRow">
      <w:rPr>
        <w:b/>
        <w:color w:val="c9c9c9" w:themeColor="accent3" w:themeTint="98" w:themeShade="95"/>
      </w:rPr>
      <w:pPr>
        <w:pBdr/>
        <w:spacing/>
        <w:ind/>
      </w:pPr>
      <w:tblPr>
        <w:tblBorders/>
      </w:tblPr>
      <w:tcPr>
        <w:tcBorders>
          <w:bottom w:val="single" w:color="c9c9c9" w:themeColor="accent3" w:themeTint="98" w:sz="4" w:space="0"/>
        </w:tcBorders>
      </w:tcPr>
    </w:tblStylePr>
    <w:tblStylePr w:type="lastCol">
      <w:rPr>
        <w:b/>
        <w:color w:val="c9c9c9" w:themeColor="accent3" w:themeTint="98" w:themeShade="95"/>
      </w:rPr>
      <w:pPr>
        <w:pBdr/>
        <w:spacing/>
        <w:ind/>
      </w:pPr>
      <w:tblPr>
        <w:tblBorders/>
      </w:tblPr>
      <w:tcPr>
        <w:tcBorders/>
      </w:tcPr>
    </w:tblStylePr>
    <w:tblStylePr w:type="lastRow">
      <w:rPr>
        <w:b/>
        <w:color w:val="c9c9c9" w:themeColor="accent3" w:themeTint="98" w:themeShade="95"/>
      </w:rPr>
      <w:pPr>
        <w:pBdr/>
        <w:spacing/>
        <w:ind/>
      </w:pPr>
      <w:tblPr>
        <w:tblBorders/>
      </w:tblPr>
      <w:tcPr>
        <w:tcBorders>
          <w:top w:val="single" w:color="c9c9c9"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55" w:customStyle="1">
    <w:name w:val="List Table 6 Colorful - Accent 4"/>
    <w:basedOn w:val="832"/>
    <w:uiPriority w:val="99"/>
    <w:pPr>
      <w:pBdr/>
      <w:spacing/>
      <w:ind/>
    </w:pPr>
    <w:tblPr>
      <w:tblStyleRowBandSize w:val="1"/>
      <w:tblStyleColBandSize w:val="1"/>
      <w:tblBorders>
        <w:top w:val="single" w:color="ffd865" w:themeColor="accent4" w:themeTint="9A" w:sz="4" w:space="0"/>
        <w:bottom w:val="single" w:color="ffd865" w:themeColor="accent4" w:themeTint="9A" w:sz="4" w:space="0"/>
      </w:tblBorders>
    </w:tblPr>
    <w:tcPr>
      <w:tcBorders/>
    </w:tcPr>
    <w:tblStylePr w:type="band1Horz">
      <w:rPr>
        <w:rFonts w:ascii="Arial" w:hAnsi="Arial"/>
        <w:color w:val="ffd865" w:themeColor="accent4" w:themeTint="9A" w:themeShade="95"/>
        <w:sz w:val="22"/>
      </w:rPr>
      <w:pPr>
        <w:pBdr/>
        <w:spacing/>
        <w:ind/>
      </w:pPr>
      <w:tblPr>
        <w:tblBorders/>
      </w:tblPr>
      <w:tcPr>
        <w:shd w:val="clear" w:color="ffefbf" w:themeColor="accent4" w:themeTint="40" w:fill="ffefbf" w:themeFill="accent4" w:themeFillTint="40"/>
        <w:tcBorders/>
      </w:tcPr>
    </w:tblStylePr>
    <w:tblStylePr w:type="band1Vert">
      <w:pPr>
        <w:pBdr/>
        <w:spacing/>
        <w:ind/>
      </w:pPr>
      <w:tblPr>
        <w:tblBorders/>
      </w:tblPr>
      <w:tcPr>
        <w:shd w:val="clear" w:color="ffefbf" w:themeColor="accent4" w:themeTint="40" w:fill="ffefbf" w:themeFill="accent4" w:themeFillTint="40"/>
        <w:tcBorders/>
      </w:tcPr>
    </w:tblStylePr>
    <w:tblStylePr w:type="band2Horz">
      <w:rPr>
        <w:rFonts w:ascii="Arial" w:hAnsi="Arial"/>
        <w:color w:val="ffd865"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ffd865" w:themeColor="accent4" w:themeTint="9A" w:themeShade="95"/>
      </w:rPr>
      <w:pPr>
        <w:pBdr/>
        <w:spacing/>
        <w:ind/>
      </w:pPr>
      <w:tblPr>
        <w:tblBorders/>
      </w:tblPr>
      <w:tcPr>
        <w:tcBorders/>
      </w:tcPr>
    </w:tblStylePr>
    <w:tblStylePr w:type="firstRow">
      <w:rPr>
        <w:b/>
        <w:color w:val="ffd865" w:themeColor="accent4" w:themeTint="9A" w:themeShade="95"/>
      </w:rPr>
      <w:pPr>
        <w:pBdr/>
        <w:spacing/>
        <w:ind/>
      </w:pPr>
      <w:tblPr>
        <w:tblBorders/>
      </w:tblPr>
      <w:tcPr>
        <w:tcBorders>
          <w:bottom w:val="single" w:color="ffd865" w:themeColor="accent4" w:themeTint="9A" w:sz="4" w:space="0"/>
        </w:tcBorders>
      </w:tcPr>
    </w:tblStylePr>
    <w:tblStylePr w:type="lastCol">
      <w:rPr>
        <w:b/>
        <w:color w:val="ffd865" w:themeColor="accent4" w:themeTint="9A" w:themeShade="95"/>
      </w:rPr>
      <w:pPr>
        <w:pBdr/>
        <w:spacing/>
        <w:ind/>
      </w:pPr>
      <w:tblPr>
        <w:tblBorders/>
      </w:tblPr>
      <w:tcPr>
        <w:tcBorders/>
      </w:tcPr>
    </w:tblStylePr>
    <w:tblStylePr w:type="lastRow">
      <w:rPr>
        <w:b/>
        <w:color w:val="ffd865" w:themeColor="accent4" w:themeTint="9A" w:themeShade="95"/>
      </w:rPr>
      <w:pPr>
        <w:pBdr/>
        <w:spacing/>
        <w:ind/>
      </w:pPr>
      <w:tblPr>
        <w:tblBorders/>
      </w:tblPr>
      <w:tcPr>
        <w:tcBorders>
          <w:top w:val="single" w:color="ffd865"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56" w:customStyle="1">
    <w:name w:val="List Table 6 Colorful - Accent 5"/>
    <w:basedOn w:val="832"/>
    <w:uiPriority w:val="99"/>
    <w:pPr>
      <w:pBdr/>
      <w:spacing/>
      <w:ind/>
    </w:pPr>
    <w:tblPr>
      <w:tblStyleRowBandSize w:val="1"/>
      <w:tblStyleColBandSize w:val="1"/>
      <w:tblBorders>
        <w:top w:val="single" w:color="9bc2e5" w:themeColor="accent5" w:themeTint="9A" w:sz="4" w:space="0"/>
        <w:bottom w:val="single" w:color="9bc2e5" w:themeColor="accent5" w:themeTint="9A" w:sz="4" w:space="0"/>
      </w:tblBorders>
    </w:tblPr>
    <w:tcPr>
      <w:tcBorders/>
    </w:tcPr>
    <w:tblStylePr w:type="band1Horz">
      <w:rPr>
        <w:rFonts w:ascii="Arial" w:hAnsi="Arial"/>
        <w:color w:val="9bc2e5" w:themeColor="accent5" w:themeTint="9A" w:themeShade="95"/>
        <w:sz w:val="22"/>
      </w:rPr>
      <w:pPr>
        <w:pBdr/>
        <w:spacing/>
        <w:ind/>
      </w:pPr>
      <w:tblPr>
        <w:tblBorders/>
      </w:tblPr>
      <w:tcPr>
        <w:shd w:val="clear" w:color="d5e5f4" w:themeColor="accent5" w:themeTint="40" w:fill="d5e5f4" w:themeFill="accent5" w:themeFillTint="40"/>
        <w:tcBorders/>
      </w:tcPr>
    </w:tblStylePr>
    <w:tblStylePr w:type="band1Vert">
      <w:pPr>
        <w:pBdr/>
        <w:spacing/>
        <w:ind/>
      </w:pPr>
      <w:tblPr>
        <w:tblBorders/>
      </w:tblPr>
      <w:tcPr>
        <w:shd w:val="clear" w:color="d5e5f4" w:themeColor="accent5" w:themeTint="40" w:fill="d5e5f4" w:themeFill="accent5" w:themeFillTint="40"/>
        <w:tcBorders/>
      </w:tcPr>
    </w:tblStylePr>
    <w:tblStylePr w:type="band2Horz">
      <w:rPr>
        <w:rFonts w:ascii="Arial" w:hAnsi="Arial"/>
        <w:color w:val="9bc2e5"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bc2e5" w:themeColor="accent5" w:themeTint="9A" w:themeShade="95"/>
      </w:rPr>
      <w:pPr>
        <w:pBdr/>
        <w:spacing/>
        <w:ind/>
      </w:pPr>
      <w:tblPr>
        <w:tblBorders/>
      </w:tblPr>
      <w:tcPr>
        <w:tcBorders/>
      </w:tcPr>
    </w:tblStylePr>
    <w:tblStylePr w:type="firstRow">
      <w:rPr>
        <w:b/>
        <w:color w:val="9bc2e5" w:themeColor="accent5" w:themeTint="9A" w:themeShade="95"/>
      </w:rPr>
      <w:pPr>
        <w:pBdr/>
        <w:spacing/>
        <w:ind/>
      </w:pPr>
      <w:tblPr>
        <w:tblBorders/>
      </w:tblPr>
      <w:tcPr>
        <w:tcBorders>
          <w:bottom w:val="single" w:color="9bc2e5" w:themeColor="accent5" w:themeTint="9A" w:sz="4" w:space="0"/>
        </w:tcBorders>
      </w:tcPr>
    </w:tblStylePr>
    <w:tblStylePr w:type="lastCol">
      <w:rPr>
        <w:b/>
        <w:color w:val="9bc2e5" w:themeColor="accent5" w:themeTint="9A" w:themeShade="95"/>
      </w:rPr>
      <w:pPr>
        <w:pBdr/>
        <w:spacing/>
        <w:ind/>
      </w:pPr>
      <w:tblPr>
        <w:tblBorders/>
      </w:tblPr>
      <w:tcPr>
        <w:tcBorders/>
      </w:tcPr>
    </w:tblStylePr>
    <w:tblStylePr w:type="lastRow">
      <w:rPr>
        <w:b/>
        <w:color w:val="9bc2e5" w:themeColor="accent5" w:themeTint="9A" w:themeShade="95"/>
      </w:rPr>
      <w:pPr>
        <w:pBdr/>
        <w:spacing/>
        <w:ind/>
      </w:pPr>
      <w:tblPr>
        <w:tblBorders/>
      </w:tblPr>
      <w:tcPr>
        <w:tcBorders>
          <w:top w:val="single" w:color="9bc2e5"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57" w:customStyle="1">
    <w:name w:val="List Table 6 Colorful - Accent 6"/>
    <w:basedOn w:val="832"/>
    <w:uiPriority w:val="99"/>
    <w:pPr>
      <w:pBdr/>
      <w:spacing/>
      <w:ind/>
    </w:pPr>
    <w:tblPr>
      <w:tblStyleRowBandSize w:val="1"/>
      <w:tblStyleColBandSize w:val="1"/>
      <w:tblBorders>
        <w:top w:val="single" w:color="a9d08e" w:themeColor="accent6" w:themeTint="98" w:sz="4" w:space="0"/>
        <w:bottom w:val="single" w:color="a9d08e" w:themeColor="accent6" w:themeTint="98" w:sz="4" w:space="0"/>
      </w:tblBorders>
    </w:tblPr>
    <w:tcPr>
      <w:tcBorders/>
    </w:tcPr>
    <w:tblStylePr w:type="band1Horz">
      <w:rPr>
        <w:rFonts w:ascii="Arial" w:hAnsi="Arial"/>
        <w:color w:val="a9d08e" w:themeColor="accent6" w:themeTint="98" w:themeShade="95"/>
        <w:sz w:val="22"/>
      </w:rPr>
      <w:pPr>
        <w:pBdr/>
        <w:spacing/>
        <w:ind/>
      </w:pPr>
      <w:tblPr>
        <w:tblBorders/>
      </w:tblPr>
      <w:tcPr>
        <w:shd w:val="clear" w:color="daebcf" w:themeColor="accent6" w:themeTint="40" w:fill="daebcf" w:themeFill="accent6" w:themeFillTint="40"/>
        <w:tcBorders/>
      </w:tcPr>
    </w:tblStylePr>
    <w:tblStylePr w:type="band1Vert">
      <w:pPr>
        <w:pBdr/>
        <w:spacing/>
        <w:ind/>
      </w:pPr>
      <w:tblPr>
        <w:tblBorders/>
      </w:tblPr>
      <w:tcPr>
        <w:shd w:val="clear" w:color="daebcf" w:themeColor="accent6" w:themeTint="40" w:fill="daebcf" w:themeFill="accent6" w:themeFillTint="40"/>
        <w:tcBorders/>
      </w:tcPr>
    </w:tblStylePr>
    <w:tblStylePr w:type="band2Horz">
      <w:rPr>
        <w:rFonts w:ascii="Arial" w:hAnsi="Arial"/>
        <w:color w:val="a9d08e"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a9d08e" w:themeColor="accent6" w:themeTint="98" w:themeShade="95"/>
      </w:rPr>
      <w:pPr>
        <w:pBdr/>
        <w:spacing/>
        <w:ind/>
      </w:pPr>
      <w:tblPr>
        <w:tblBorders/>
      </w:tblPr>
      <w:tcPr>
        <w:tcBorders/>
      </w:tcPr>
    </w:tblStylePr>
    <w:tblStylePr w:type="firstRow">
      <w:rPr>
        <w:b/>
        <w:color w:val="a9d08e" w:themeColor="accent6" w:themeTint="98" w:themeShade="95"/>
      </w:rPr>
      <w:pPr>
        <w:pBdr/>
        <w:spacing/>
        <w:ind/>
      </w:pPr>
      <w:tblPr>
        <w:tblBorders/>
      </w:tblPr>
      <w:tcPr>
        <w:tcBorders>
          <w:bottom w:val="single" w:color="a9d08e" w:themeColor="accent6" w:themeTint="98" w:sz="4" w:space="0"/>
        </w:tcBorders>
      </w:tcPr>
    </w:tblStylePr>
    <w:tblStylePr w:type="lastCol">
      <w:rPr>
        <w:b/>
        <w:color w:val="a9d08e" w:themeColor="accent6" w:themeTint="98" w:themeShade="95"/>
      </w:rPr>
      <w:pPr>
        <w:pBdr/>
        <w:spacing/>
        <w:ind/>
      </w:pPr>
      <w:tblPr>
        <w:tblBorders/>
      </w:tblPr>
      <w:tcPr>
        <w:tcBorders/>
      </w:tcPr>
    </w:tblStylePr>
    <w:tblStylePr w:type="lastRow">
      <w:rPr>
        <w:b/>
        <w:color w:val="a9d08e" w:themeColor="accent6" w:themeTint="98" w:themeShade="95"/>
      </w:rPr>
      <w:pPr>
        <w:pBdr/>
        <w:spacing/>
        <w:ind/>
      </w:pPr>
      <w:tblPr>
        <w:tblBorders/>
      </w:tblPr>
      <w:tcPr>
        <w:tcBorders>
          <w:top w:val="single" w:color="a9d08e"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58">
    <w:name w:val="List Table 7 Colorful"/>
    <w:basedOn w:val="832"/>
    <w:uiPriority w:val="99"/>
    <w:pPr>
      <w:pBdr/>
      <w:spacing/>
      <w:ind/>
    </w:pPr>
    <w:tblPr>
      <w:tblStyleRowBandSize w:val="1"/>
      <w:tblStyleColBandSize w:val="1"/>
      <w:tblBorders>
        <w:right w:val="single" w:color="7f7f7f" w:themeColor="text1" w:themeTint="80" w:sz="4" w:space="0"/>
      </w:tblBorders>
    </w:tblPr>
    <w:tcPr>
      <w:tcBorders/>
    </w:tcPr>
    <w:tblStylePr w:type="band1Horz">
      <w:rPr>
        <w:rFonts w:ascii="Arial" w:hAnsi="Arial"/>
        <w:color w:val="7f7f7f" w:themeColor="text1" w:themeTint="80" w:themeShade="95"/>
        <w:sz w:val="22"/>
      </w:rPr>
      <w:pPr>
        <w:pBdr/>
        <w:spacing/>
        <w:ind/>
      </w:pPr>
      <w:tblPr>
        <w:tblBorders/>
      </w:tblPr>
      <w:tcPr>
        <w:shd w:val="clear" w:color="bfbfbf" w:themeColor="text1" w:themeTint="40" w:fill="bfbfbf" w:themeFill="text1" w:themeFillTint="40"/>
        <w:tcBorders/>
      </w:tcPr>
    </w:tblStylePr>
    <w:tblStylePr w:type="band1Vert">
      <w:pPr>
        <w:pBdr/>
        <w:spacing/>
        <w:ind/>
      </w:pPr>
      <w:tblPr>
        <w:tblBorders/>
      </w:tblPr>
      <w:tcPr>
        <w:shd w:val="clear" w:color="bfbfbf" w:themeColor="text1" w:themeTint="40" w:fill="bfbfbf" w:themeFill="text1" w:themeFillTint="40"/>
        <w:tcBorders/>
      </w:tcPr>
    </w:tblStylePr>
    <w:tblStylePr w:type="band2Horz">
      <w:rPr>
        <w:rFonts w:ascii="Arial" w:hAnsi="Arial"/>
        <w:color w:val="7f7f7f"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f7f7f" w:themeColor="text1" w:themeTint="80" w:themeShade="95"/>
        <w:sz w:val="22"/>
      </w:rPr>
      <w:pPr>
        <w:pBdr/>
        <w:spacing/>
        <w:ind/>
        <w:jc w:val="right"/>
      </w:pPr>
      <w:tblPr>
        <w:tblBorders/>
      </w:tblPr>
      <w:tcPr>
        <w:shd w:val="clear" w:color="ffffff" w:fill="auto"/>
        <w:tcBorders>
          <w:top w:val="none" w:color="000000" w:sz="4" w:space="0"/>
          <w:left w:val="none" w:color="000000" w:sz="4" w:space="0"/>
          <w:bottom w:val="none" w:color="000000" w:sz="4" w:space="0"/>
          <w:right w:val="single" w:color="7f7f7f" w:themeColor="text1" w:themeTint="80" w:sz="4" w:space="0"/>
        </w:tcBorders>
      </w:tcPr>
    </w:tblStylePr>
    <w:tblStylePr w:type="firstRow">
      <w:rPr>
        <w:rFonts w:ascii="Arial" w:hAnsi="Arial"/>
        <w:i/>
        <w:color w:val="7f7f7f" w:themeColor="tex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7f7f7f" w:themeColor="text1" w:themeTint="80" w:sz="4" w:space="0"/>
          <w:right w:val="none" w:color="000000" w:sz="4" w:space="0"/>
        </w:tcBorders>
      </w:tcPr>
    </w:tblStylePr>
    <w:tblStylePr w:type="lastCol">
      <w:rPr>
        <w:rFonts w:ascii="Arial" w:hAnsi="Arial"/>
        <w:i/>
        <w:color w:val="7f7f7f" w:themeColor="text1" w:themeTint="80" w:themeShade="95"/>
        <w:sz w:val="22"/>
      </w:rPr>
      <w:pPr>
        <w:pBdr/>
        <w:spacing/>
        <w:ind/>
      </w:pPr>
      <w:tblPr>
        <w:tblBorders/>
      </w:tblPr>
      <w:tcPr>
        <w:shd w:val="clear" w:color="ffffff" w:fill="auto"/>
        <w:tcBorders>
          <w:top w:val="none" w:color="000000" w:sz="4" w:space="0"/>
          <w:left w:val="single" w:color="7f7f7f" w:themeColor="text1" w:themeTint="80" w:sz="4" w:space="0"/>
          <w:bottom w:val="none" w:color="000000" w:sz="4" w:space="0"/>
          <w:right w:val="none" w:color="000000" w:sz="4" w:space="0"/>
        </w:tcBorders>
      </w:tcPr>
    </w:tblStylePr>
    <w:tblStylePr w:type="lastRow">
      <w:rPr>
        <w:rFonts w:ascii="Arial" w:hAnsi="Arial"/>
        <w:i/>
        <w:color w:val="7f7f7f" w:themeColor="text1" w:themeTint="80" w:themeShade="95"/>
        <w:sz w:val="22"/>
      </w:rPr>
      <w:pPr>
        <w:pBdr/>
        <w:spacing/>
        <w:ind/>
      </w:pPr>
      <w:tblPr>
        <w:tblBorders/>
      </w:tblPr>
      <w:tcPr>
        <w:shd w:val="clear" w:color="ffffff" w:themeColor="light1" w:fill="ffffff" w:themeFill="light1"/>
        <w:tcBorders>
          <w:top w:val="single" w:color="7f7f7f" w:themeColor="tex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59" w:customStyle="1">
    <w:name w:val="List Table 7 Colorful - Accent 1"/>
    <w:basedOn w:val="832"/>
    <w:uiPriority w:val="99"/>
    <w:pPr>
      <w:pBdr/>
      <w:spacing/>
      <w:ind/>
    </w:pPr>
    <w:tblPr>
      <w:tblStyleRowBandSize w:val="1"/>
      <w:tblStyleColBandSize w:val="1"/>
      <w:tblBorders>
        <w:right w:val="single" w:color="4472c4" w:themeColor="accent1" w:sz="4" w:space="0"/>
      </w:tblBorders>
    </w:tblPr>
    <w:tcPr>
      <w:tcBorders/>
    </w:tcPr>
    <w:tblStylePr w:type="band1Horz">
      <w:rPr>
        <w:rFonts w:ascii="Arial" w:hAnsi="Arial"/>
        <w:color w:val="254175" w:themeColor="accent1" w:themeShade="95"/>
        <w:sz w:val="22"/>
      </w:rPr>
      <w:pPr>
        <w:pBdr/>
        <w:spacing/>
        <w:ind/>
      </w:pPr>
      <w:tblPr>
        <w:tblBorders/>
      </w:tblPr>
      <w:tcPr>
        <w:shd w:val="clear" w:color="cfdbf0" w:themeColor="accent1" w:themeTint="40" w:fill="cfdbf0" w:themeFill="accent1" w:themeFillTint="40"/>
        <w:tcBorders/>
      </w:tcPr>
    </w:tblStylePr>
    <w:tblStylePr w:type="band1Vert">
      <w:pPr>
        <w:pBdr/>
        <w:spacing/>
        <w:ind/>
      </w:pPr>
      <w:tblPr>
        <w:tblBorders/>
      </w:tblPr>
      <w:tcPr>
        <w:shd w:val="clear" w:color="cfdbf0" w:themeColor="accent1" w:themeTint="40" w:fill="cfdbf0" w:themeFill="accent1" w:themeFillTint="40"/>
        <w:tcBorders/>
      </w:tcPr>
    </w:tblStylePr>
    <w:tblStylePr w:type="band2Horz">
      <w:rPr>
        <w:rFonts w:ascii="Arial" w:hAnsi="Arial"/>
        <w:color w:val="254175"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54175" w:themeColor="accent1" w:themeShade="95"/>
        <w:sz w:val="22"/>
      </w:rPr>
      <w:pPr>
        <w:pBdr/>
        <w:spacing/>
        <w:ind/>
        <w:jc w:val="right"/>
      </w:pPr>
      <w:tblPr>
        <w:tblBorders/>
      </w:tblPr>
      <w:tcPr>
        <w:shd w:val="clear" w:color="ffffff" w:fill="auto"/>
        <w:tcBorders>
          <w:top w:val="none" w:color="000000" w:sz="4" w:space="0"/>
          <w:left w:val="none" w:color="000000" w:sz="4" w:space="0"/>
          <w:bottom w:val="none" w:color="000000" w:sz="4" w:space="0"/>
          <w:right w:val="single" w:color="4472c4" w:themeColor="accent1" w:sz="4" w:space="0"/>
        </w:tcBorders>
      </w:tcPr>
    </w:tblStylePr>
    <w:tblStylePr w:type="firstRow">
      <w:rPr>
        <w:rFonts w:ascii="Arial" w:hAnsi="Arial"/>
        <w:i/>
        <w:color w:val="254175" w:themeColor="accent1"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4472c4" w:themeColor="accent1" w:sz="4" w:space="0"/>
          <w:right w:val="none" w:color="000000" w:sz="4" w:space="0"/>
        </w:tcBorders>
      </w:tcPr>
    </w:tblStylePr>
    <w:tblStylePr w:type="lastCol">
      <w:rPr>
        <w:rFonts w:ascii="Arial" w:hAnsi="Arial"/>
        <w:i/>
        <w:color w:val="254175" w:themeColor="accent1" w:themeShade="95"/>
        <w:sz w:val="22"/>
      </w:rPr>
      <w:pPr>
        <w:pBdr/>
        <w:spacing/>
        <w:ind/>
      </w:pPr>
      <w:tblPr>
        <w:tblBorders/>
      </w:tblPr>
      <w:tcPr>
        <w:shd w:val="clear" w:color="ffffff" w:fill="auto"/>
        <w:tcBorders>
          <w:top w:val="none" w:color="000000" w:sz="4" w:space="0"/>
          <w:left w:val="single" w:color="4472c4" w:themeColor="accent1" w:sz="4" w:space="0"/>
          <w:bottom w:val="none" w:color="000000" w:sz="4" w:space="0"/>
          <w:right w:val="none" w:color="000000" w:sz="4" w:space="0"/>
        </w:tcBorders>
      </w:tcPr>
    </w:tblStylePr>
    <w:tblStylePr w:type="lastRow">
      <w:rPr>
        <w:rFonts w:ascii="Arial" w:hAnsi="Arial"/>
        <w:i/>
        <w:color w:val="254175" w:themeColor="accent1" w:themeShade="95"/>
        <w:sz w:val="22"/>
      </w:rPr>
      <w:pPr>
        <w:pBdr/>
        <w:spacing/>
        <w:ind/>
      </w:pPr>
      <w:tblPr>
        <w:tblBorders/>
      </w:tblPr>
      <w:tcPr>
        <w:shd w:val="clear" w:color="ffffff" w:themeColor="light1" w:fill="ffffff" w:themeFill="light1"/>
        <w:tcBorders>
          <w:top w:val="single" w:color="4472c4"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60" w:customStyle="1">
    <w:name w:val="List Table 7 Colorful - Accent 2"/>
    <w:basedOn w:val="832"/>
    <w:uiPriority w:val="99"/>
    <w:pPr>
      <w:pBdr/>
      <w:spacing/>
      <w:ind/>
    </w:pPr>
    <w:tblPr>
      <w:tblStyleRowBandSize w:val="1"/>
      <w:tblStyleColBandSize w:val="1"/>
      <w:tblBorders>
        <w:right w:val="single" w:color="f4b184" w:themeColor="accent2" w:themeTint="97" w:sz="4" w:space="0"/>
      </w:tblBorders>
    </w:tblPr>
    <w:tcPr>
      <w:tcBorders/>
    </w:tcPr>
    <w:tblStylePr w:type="band1Horz">
      <w:rPr>
        <w:rFonts w:ascii="Arial" w:hAnsi="Arial"/>
        <w:color w:val="f4b184" w:themeColor="accent2" w:themeTint="97" w:themeShade="95"/>
        <w:sz w:val="22"/>
      </w:rPr>
      <w:pPr>
        <w:pBdr/>
        <w:spacing/>
        <w:ind/>
      </w:pPr>
      <w:tblPr>
        <w:tblBorders/>
      </w:tblPr>
      <w:tcPr>
        <w:shd w:val="clear" w:color="fadecb" w:themeColor="accent2" w:themeTint="40" w:fill="fadecb" w:themeFill="accent2" w:themeFillTint="40"/>
        <w:tcBorders/>
      </w:tcPr>
    </w:tblStylePr>
    <w:tblStylePr w:type="band1Vert">
      <w:pPr>
        <w:pBdr/>
        <w:spacing/>
        <w:ind/>
      </w:pPr>
      <w:tblPr>
        <w:tblBorders/>
      </w:tblPr>
      <w:tcPr>
        <w:shd w:val="clear" w:color="fadecb" w:themeColor="accent2" w:themeTint="40" w:fill="fadecb" w:themeFill="accent2" w:themeFillTint="40"/>
        <w:tcBorders/>
      </w:tcPr>
    </w:tblStylePr>
    <w:tblStylePr w:type="band2Horz">
      <w:rPr>
        <w:rFonts w:ascii="Arial" w:hAnsi="Arial"/>
        <w:color w:val="f4b184"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f4b184" w:themeColor="accent2" w:themeTint="97" w:themeShade="95"/>
        <w:sz w:val="22"/>
      </w:rPr>
      <w:pPr>
        <w:pBdr/>
        <w:spacing/>
        <w:ind/>
        <w:jc w:val="right"/>
      </w:pPr>
      <w:tblPr>
        <w:tblBorders/>
      </w:tblPr>
      <w:tcPr>
        <w:shd w:val="clear" w:color="ffffff" w:fill="auto"/>
        <w:tcBorders>
          <w:top w:val="none" w:color="000000" w:sz="4" w:space="0"/>
          <w:left w:val="none" w:color="000000" w:sz="4" w:space="0"/>
          <w:bottom w:val="none" w:color="000000" w:sz="4" w:space="0"/>
          <w:right w:val="single" w:color="f4b184" w:themeColor="accent2" w:themeTint="97" w:sz="4" w:space="0"/>
        </w:tcBorders>
      </w:tcPr>
    </w:tblStylePr>
    <w:tblStylePr w:type="firstRow">
      <w:rPr>
        <w:rFonts w:ascii="Arial" w:hAnsi="Arial"/>
        <w:i/>
        <w:color w:val="f4b184" w:themeColor="accent2" w:themeTint="97"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f4b184" w:themeColor="accent2" w:themeTint="97" w:sz="4" w:space="0"/>
          <w:right w:val="none" w:color="000000" w:sz="4" w:space="0"/>
        </w:tcBorders>
      </w:tcPr>
    </w:tblStylePr>
    <w:tblStylePr w:type="lastCol">
      <w:rPr>
        <w:rFonts w:ascii="Arial" w:hAnsi="Arial"/>
        <w:i/>
        <w:color w:val="f4b184" w:themeColor="accent2" w:themeTint="97" w:themeShade="95"/>
        <w:sz w:val="22"/>
      </w:rPr>
      <w:pPr>
        <w:pBdr/>
        <w:spacing/>
        <w:ind/>
      </w:pPr>
      <w:tblPr>
        <w:tblBorders/>
      </w:tblPr>
      <w:tcPr>
        <w:shd w:val="clear" w:color="ffffff" w:fill="auto"/>
        <w:tcBorders>
          <w:top w:val="none" w:color="000000" w:sz="4" w:space="0"/>
          <w:left w:val="single" w:color="f4b184" w:themeColor="accent2" w:themeTint="97" w:sz="4" w:space="0"/>
          <w:bottom w:val="none" w:color="000000" w:sz="4" w:space="0"/>
          <w:right w:val="none" w:color="000000" w:sz="4" w:space="0"/>
        </w:tcBorders>
      </w:tcPr>
    </w:tblStylePr>
    <w:tblStylePr w:type="lastRow">
      <w:rPr>
        <w:rFonts w:ascii="Arial" w:hAnsi="Arial"/>
        <w:i/>
        <w:color w:val="f4b184" w:themeColor="accent2" w:themeTint="97" w:themeShade="95"/>
        <w:sz w:val="22"/>
      </w:rPr>
      <w:pPr>
        <w:pBdr/>
        <w:spacing/>
        <w:ind/>
      </w:pPr>
      <w:tblPr>
        <w:tblBorders/>
      </w:tblPr>
      <w:tcPr>
        <w:shd w:val="clear" w:color="ffffff" w:themeColor="light1" w:fill="ffffff" w:themeFill="light1"/>
        <w:tcBorders>
          <w:top w:val="single" w:color="f4b184"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61" w:customStyle="1">
    <w:name w:val="List Table 7 Colorful - Accent 3"/>
    <w:basedOn w:val="832"/>
    <w:uiPriority w:val="99"/>
    <w:pPr>
      <w:pBdr/>
      <w:spacing/>
      <w:ind/>
    </w:pPr>
    <w:tblPr>
      <w:tblStyleRowBandSize w:val="1"/>
      <w:tblStyleColBandSize w:val="1"/>
      <w:tblBorders>
        <w:right w:val="single" w:color="c9c9c9" w:themeColor="accent3" w:themeTint="98" w:sz="4" w:space="0"/>
      </w:tblBorders>
    </w:tblPr>
    <w:tcPr>
      <w:tcBorders/>
    </w:tcPr>
    <w:tblStylePr w:type="band1Horz">
      <w:rPr>
        <w:rFonts w:ascii="Arial" w:hAnsi="Arial"/>
        <w:color w:val="c9c9c9" w:themeColor="accent3" w:themeTint="98" w:themeShade="95"/>
        <w:sz w:val="22"/>
      </w:rPr>
      <w:pPr>
        <w:pBdr/>
        <w:spacing/>
        <w:ind/>
      </w:pPr>
      <w:tblPr>
        <w:tblBorders/>
      </w:tblPr>
      <w:tcPr>
        <w:shd w:val="clear" w:color="e8e8e8" w:themeColor="accent3" w:themeTint="40" w:fill="e8e8e8" w:themeFill="accent3" w:themeFillTint="40"/>
        <w:tcBorders/>
      </w:tcPr>
    </w:tblStylePr>
    <w:tblStylePr w:type="band1Vert">
      <w:pPr>
        <w:pBdr/>
        <w:spacing/>
        <w:ind/>
      </w:pPr>
      <w:tblPr>
        <w:tblBorders/>
      </w:tblPr>
      <w:tcPr>
        <w:shd w:val="clear" w:color="e8e8e8" w:themeColor="accent3" w:themeTint="40" w:fill="e8e8e8" w:themeFill="accent3" w:themeFillTint="40"/>
        <w:tcBorders/>
      </w:tcPr>
    </w:tblStylePr>
    <w:tblStylePr w:type="band2Horz">
      <w:rPr>
        <w:rFonts w:ascii="Arial" w:hAnsi="Arial"/>
        <w:color w:val="c9c9c9"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9c9c9" w:themeColor="accent3" w:themeTint="98" w:themeShade="95"/>
        <w:sz w:val="22"/>
      </w:rPr>
      <w:pPr>
        <w:pBdr/>
        <w:spacing/>
        <w:ind/>
        <w:jc w:val="right"/>
      </w:pPr>
      <w:tblPr>
        <w:tblBorders/>
      </w:tblPr>
      <w:tcPr>
        <w:shd w:val="clear" w:color="ffffff" w:fill="auto"/>
        <w:tcBorders>
          <w:top w:val="none" w:color="000000" w:sz="4" w:space="0"/>
          <w:left w:val="none" w:color="000000" w:sz="4" w:space="0"/>
          <w:bottom w:val="none" w:color="000000" w:sz="4" w:space="0"/>
          <w:right w:val="single" w:color="c9c9c9" w:themeColor="accent3" w:themeTint="98" w:sz="4" w:space="0"/>
        </w:tcBorders>
      </w:tcPr>
    </w:tblStylePr>
    <w:tblStylePr w:type="firstRow">
      <w:rPr>
        <w:rFonts w:ascii="Arial" w:hAnsi="Arial"/>
        <w:i/>
        <w:color w:val="c9c9c9" w:themeColor="accent3" w:themeTint="98"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c9c9c9" w:themeColor="accent3" w:themeTint="98" w:sz="4" w:space="0"/>
          <w:right w:val="none" w:color="000000" w:sz="4" w:space="0"/>
        </w:tcBorders>
      </w:tcPr>
    </w:tblStylePr>
    <w:tblStylePr w:type="lastCol">
      <w:rPr>
        <w:rFonts w:ascii="Arial" w:hAnsi="Arial"/>
        <w:i/>
        <w:color w:val="c9c9c9" w:themeColor="accent3" w:themeTint="98" w:themeShade="95"/>
        <w:sz w:val="22"/>
      </w:rPr>
      <w:pPr>
        <w:pBdr/>
        <w:spacing/>
        <w:ind/>
      </w:pPr>
      <w:tblPr>
        <w:tblBorders/>
      </w:tblPr>
      <w:tcPr>
        <w:shd w:val="clear" w:color="ffffff" w:fill="auto"/>
        <w:tcBorders>
          <w:top w:val="none" w:color="000000" w:sz="4" w:space="0"/>
          <w:left w:val="single" w:color="c9c9c9" w:themeColor="accent3" w:themeTint="98" w:sz="4" w:space="0"/>
          <w:bottom w:val="none" w:color="000000" w:sz="4" w:space="0"/>
          <w:right w:val="none" w:color="000000" w:sz="4" w:space="0"/>
        </w:tcBorders>
      </w:tcPr>
    </w:tblStylePr>
    <w:tblStylePr w:type="lastRow">
      <w:rPr>
        <w:rFonts w:ascii="Arial" w:hAnsi="Arial"/>
        <w:i/>
        <w:color w:val="c9c9c9" w:themeColor="accent3" w:themeTint="98" w:themeShade="95"/>
        <w:sz w:val="22"/>
      </w:rPr>
      <w:pPr>
        <w:pBdr/>
        <w:spacing/>
        <w:ind/>
      </w:pPr>
      <w:tblPr>
        <w:tblBorders/>
      </w:tblPr>
      <w:tcPr>
        <w:shd w:val="clear" w:color="ffffff" w:themeColor="light1" w:fill="ffffff" w:themeFill="light1"/>
        <w:tcBorders>
          <w:top w:val="single" w:color="c9c9c9" w:themeColor="accent3" w:themeTint="98"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62" w:customStyle="1">
    <w:name w:val="List Table 7 Colorful - Accent 4"/>
    <w:basedOn w:val="832"/>
    <w:uiPriority w:val="99"/>
    <w:pPr>
      <w:pBdr/>
      <w:spacing/>
      <w:ind/>
    </w:pPr>
    <w:tblPr>
      <w:tblStyleRowBandSize w:val="1"/>
      <w:tblStyleColBandSize w:val="1"/>
      <w:tblBorders>
        <w:right w:val="single" w:color="ffd865" w:themeColor="accent4" w:themeTint="9A" w:sz="4" w:space="0"/>
      </w:tblBorders>
    </w:tblPr>
    <w:tcPr>
      <w:tcBorders/>
    </w:tcPr>
    <w:tblStylePr w:type="band1Horz">
      <w:rPr>
        <w:rFonts w:ascii="Arial" w:hAnsi="Arial"/>
        <w:color w:val="ffd865" w:themeColor="accent4" w:themeTint="9A" w:themeShade="95"/>
        <w:sz w:val="22"/>
      </w:rPr>
      <w:pPr>
        <w:pBdr/>
        <w:spacing/>
        <w:ind/>
      </w:pPr>
      <w:tblPr>
        <w:tblBorders/>
      </w:tblPr>
      <w:tcPr>
        <w:shd w:val="clear" w:color="ffefbf" w:themeColor="accent4" w:themeTint="40" w:fill="ffefbf" w:themeFill="accent4" w:themeFillTint="40"/>
        <w:tcBorders/>
      </w:tcPr>
    </w:tblStylePr>
    <w:tblStylePr w:type="band1Vert">
      <w:pPr>
        <w:pBdr/>
        <w:spacing/>
        <w:ind/>
      </w:pPr>
      <w:tblPr>
        <w:tblBorders/>
      </w:tblPr>
      <w:tcPr>
        <w:shd w:val="clear" w:color="ffefbf" w:themeColor="accent4" w:themeTint="40" w:fill="ffefbf" w:themeFill="accent4" w:themeFillTint="40"/>
        <w:tcBorders/>
      </w:tcPr>
    </w:tblStylePr>
    <w:tblStylePr w:type="band2Horz">
      <w:rPr>
        <w:rFonts w:ascii="Arial" w:hAnsi="Arial"/>
        <w:color w:val="ffd865"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ffd865" w:themeColor="accent4" w:themeTint="9A" w:themeShade="95"/>
        <w:sz w:val="22"/>
      </w:rPr>
      <w:pPr>
        <w:pBdr/>
        <w:spacing/>
        <w:ind/>
        <w:jc w:val="right"/>
      </w:pPr>
      <w:tblPr>
        <w:tblBorders/>
      </w:tblPr>
      <w:tcPr>
        <w:shd w:val="clear" w:color="ffffff" w:fill="auto"/>
        <w:tcBorders>
          <w:top w:val="none" w:color="000000" w:sz="4" w:space="0"/>
          <w:left w:val="none" w:color="000000" w:sz="4" w:space="0"/>
          <w:bottom w:val="none" w:color="000000" w:sz="4" w:space="0"/>
          <w:right w:val="single" w:color="ffd865" w:themeColor="accent4" w:themeTint="9A" w:sz="4" w:space="0"/>
        </w:tcBorders>
      </w:tcPr>
    </w:tblStylePr>
    <w:tblStylePr w:type="firstRow">
      <w:rPr>
        <w:rFonts w:ascii="Arial" w:hAnsi="Arial"/>
        <w:i/>
        <w:color w:val="ffd865" w:themeColor="accent4"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ffd865" w:themeColor="accent4" w:themeTint="9A" w:sz="4" w:space="0"/>
          <w:right w:val="none" w:color="000000" w:sz="4" w:space="0"/>
        </w:tcBorders>
      </w:tcPr>
    </w:tblStylePr>
    <w:tblStylePr w:type="lastCol">
      <w:rPr>
        <w:rFonts w:ascii="Arial" w:hAnsi="Arial"/>
        <w:i/>
        <w:color w:val="ffd865" w:themeColor="accent4" w:themeTint="9A" w:themeShade="95"/>
        <w:sz w:val="22"/>
      </w:rPr>
      <w:pPr>
        <w:pBdr/>
        <w:spacing/>
        <w:ind/>
      </w:pPr>
      <w:tblPr>
        <w:tblBorders/>
      </w:tblPr>
      <w:tcPr>
        <w:shd w:val="clear" w:color="ffffff" w:fill="auto"/>
        <w:tcBorders>
          <w:top w:val="none" w:color="000000" w:sz="4" w:space="0"/>
          <w:left w:val="single" w:color="ffd865" w:themeColor="accent4" w:themeTint="9A" w:sz="4" w:space="0"/>
          <w:bottom w:val="none" w:color="000000" w:sz="4" w:space="0"/>
          <w:right w:val="none" w:color="000000" w:sz="4" w:space="0"/>
        </w:tcBorders>
      </w:tcPr>
    </w:tblStylePr>
    <w:tblStylePr w:type="lastRow">
      <w:rPr>
        <w:rFonts w:ascii="Arial" w:hAnsi="Arial"/>
        <w:i/>
        <w:color w:val="ffd865" w:themeColor="accent4" w:themeTint="9A" w:themeShade="95"/>
        <w:sz w:val="22"/>
      </w:rPr>
      <w:pPr>
        <w:pBdr/>
        <w:spacing/>
        <w:ind/>
      </w:pPr>
      <w:tblPr>
        <w:tblBorders/>
      </w:tblPr>
      <w:tcPr>
        <w:shd w:val="clear" w:color="ffffff" w:themeColor="light1" w:fill="ffffff" w:themeFill="light1"/>
        <w:tcBorders>
          <w:top w:val="single" w:color="ffd865"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63" w:customStyle="1">
    <w:name w:val="List Table 7 Colorful - Accent 5"/>
    <w:basedOn w:val="832"/>
    <w:uiPriority w:val="99"/>
    <w:pPr>
      <w:pBdr/>
      <w:spacing/>
      <w:ind/>
    </w:pPr>
    <w:tblPr>
      <w:tblStyleRowBandSize w:val="1"/>
      <w:tblStyleColBandSize w:val="1"/>
      <w:tblBorders>
        <w:right w:val="single" w:color="9bc2e5" w:themeColor="accent5" w:themeTint="9A" w:sz="4" w:space="0"/>
      </w:tblBorders>
    </w:tblPr>
    <w:tcPr>
      <w:tcBorders/>
    </w:tcPr>
    <w:tblStylePr w:type="band1Horz">
      <w:rPr>
        <w:rFonts w:ascii="Arial" w:hAnsi="Arial"/>
        <w:color w:val="9bc2e5" w:themeColor="accent5" w:themeTint="9A" w:themeShade="95"/>
        <w:sz w:val="22"/>
      </w:rPr>
      <w:pPr>
        <w:pBdr/>
        <w:spacing/>
        <w:ind/>
      </w:pPr>
      <w:tblPr>
        <w:tblBorders/>
      </w:tblPr>
      <w:tcPr>
        <w:shd w:val="clear" w:color="d5e5f4" w:themeColor="accent5" w:themeTint="40" w:fill="d5e5f4" w:themeFill="accent5" w:themeFillTint="40"/>
        <w:tcBorders/>
      </w:tcPr>
    </w:tblStylePr>
    <w:tblStylePr w:type="band1Vert">
      <w:pPr>
        <w:pBdr/>
        <w:spacing/>
        <w:ind/>
      </w:pPr>
      <w:tblPr>
        <w:tblBorders/>
      </w:tblPr>
      <w:tcPr>
        <w:shd w:val="clear" w:color="d5e5f4" w:themeColor="accent5" w:themeTint="40" w:fill="d5e5f4" w:themeFill="accent5" w:themeFillTint="40"/>
        <w:tcBorders/>
      </w:tcPr>
    </w:tblStylePr>
    <w:tblStylePr w:type="band2Horz">
      <w:rPr>
        <w:rFonts w:ascii="Arial" w:hAnsi="Arial"/>
        <w:color w:val="9bc2e5"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bc2e5" w:themeColor="accent5" w:themeTint="9A" w:themeShade="95"/>
        <w:sz w:val="22"/>
      </w:rPr>
      <w:pPr>
        <w:pBdr/>
        <w:spacing/>
        <w:ind/>
        <w:jc w:val="right"/>
      </w:pPr>
      <w:tblPr>
        <w:tblBorders/>
      </w:tblPr>
      <w:tcPr>
        <w:shd w:val="clear" w:color="ffffff" w:fill="auto"/>
        <w:tcBorders>
          <w:top w:val="none" w:color="000000" w:sz="4" w:space="0"/>
          <w:left w:val="none" w:color="000000" w:sz="4" w:space="0"/>
          <w:bottom w:val="none" w:color="000000" w:sz="4" w:space="0"/>
          <w:right w:val="single" w:color="9bc2e5" w:themeColor="accent5" w:themeTint="9A" w:sz="4" w:space="0"/>
        </w:tcBorders>
      </w:tcPr>
    </w:tblStylePr>
    <w:tblStylePr w:type="firstRow">
      <w:rPr>
        <w:rFonts w:ascii="Arial" w:hAnsi="Arial"/>
        <w:i/>
        <w:color w:val="9bc2e5" w:themeColor="accent5"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9bc2e5" w:themeColor="accent5" w:themeTint="9A" w:sz="4" w:space="0"/>
          <w:right w:val="none" w:color="000000" w:sz="4" w:space="0"/>
        </w:tcBorders>
      </w:tcPr>
    </w:tblStylePr>
    <w:tblStylePr w:type="lastCol">
      <w:rPr>
        <w:rFonts w:ascii="Arial" w:hAnsi="Arial"/>
        <w:i/>
        <w:color w:val="9bc2e5" w:themeColor="accent5" w:themeTint="9A" w:themeShade="95"/>
        <w:sz w:val="22"/>
      </w:rPr>
      <w:pPr>
        <w:pBdr/>
        <w:spacing/>
        <w:ind/>
      </w:pPr>
      <w:tblPr>
        <w:tblBorders/>
      </w:tblPr>
      <w:tcPr>
        <w:shd w:val="clear" w:color="ffffff" w:fill="auto"/>
        <w:tcBorders>
          <w:top w:val="none" w:color="000000" w:sz="4" w:space="0"/>
          <w:left w:val="single" w:color="9bc2e5" w:themeColor="accent5" w:themeTint="9A" w:sz="4" w:space="0"/>
          <w:bottom w:val="none" w:color="000000" w:sz="4" w:space="0"/>
          <w:right w:val="none" w:color="000000" w:sz="4" w:space="0"/>
        </w:tcBorders>
      </w:tcPr>
    </w:tblStylePr>
    <w:tblStylePr w:type="lastRow">
      <w:rPr>
        <w:rFonts w:ascii="Arial" w:hAnsi="Arial"/>
        <w:i/>
        <w:color w:val="9bc2e5" w:themeColor="accent5" w:themeTint="9A" w:themeShade="95"/>
        <w:sz w:val="22"/>
      </w:rPr>
      <w:pPr>
        <w:pBdr/>
        <w:spacing/>
        <w:ind/>
      </w:pPr>
      <w:tblPr>
        <w:tblBorders/>
      </w:tblPr>
      <w:tcPr>
        <w:shd w:val="clear" w:color="ffffff" w:themeColor="light1" w:fill="ffffff" w:themeFill="light1"/>
        <w:tcBorders>
          <w:top w:val="single" w:color="9bc2e5" w:themeColor="accent5"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64" w:customStyle="1">
    <w:name w:val="List Table 7 Colorful - Accent 6"/>
    <w:basedOn w:val="832"/>
    <w:uiPriority w:val="99"/>
    <w:pPr>
      <w:pBdr/>
      <w:spacing/>
      <w:ind/>
    </w:pPr>
    <w:tblPr>
      <w:tblStyleRowBandSize w:val="1"/>
      <w:tblStyleColBandSize w:val="1"/>
      <w:tblBorders>
        <w:right w:val="single" w:color="a9d08e" w:themeColor="accent6" w:themeTint="98" w:sz="4" w:space="0"/>
      </w:tblBorders>
    </w:tblPr>
    <w:tcPr>
      <w:tcBorders/>
    </w:tcPr>
    <w:tblStylePr w:type="band1Horz">
      <w:rPr>
        <w:rFonts w:ascii="Arial" w:hAnsi="Arial"/>
        <w:color w:val="a9d08e" w:themeColor="accent6" w:themeTint="98" w:themeShade="95"/>
        <w:sz w:val="22"/>
      </w:rPr>
      <w:pPr>
        <w:pBdr/>
        <w:spacing/>
        <w:ind/>
      </w:pPr>
      <w:tblPr>
        <w:tblBorders/>
      </w:tblPr>
      <w:tcPr>
        <w:shd w:val="clear" w:color="daebcf" w:themeColor="accent6" w:themeTint="40" w:fill="daebcf" w:themeFill="accent6" w:themeFillTint="40"/>
        <w:tcBorders/>
      </w:tcPr>
    </w:tblStylePr>
    <w:tblStylePr w:type="band1Vert">
      <w:pPr>
        <w:pBdr/>
        <w:spacing/>
        <w:ind/>
      </w:pPr>
      <w:tblPr>
        <w:tblBorders/>
      </w:tblPr>
      <w:tcPr>
        <w:shd w:val="clear" w:color="daebcf" w:themeColor="accent6" w:themeTint="40" w:fill="daebcf" w:themeFill="accent6" w:themeFillTint="40"/>
        <w:tcBorders/>
      </w:tcPr>
    </w:tblStylePr>
    <w:tblStylePr w:type="band2Horz">
      <w:rPr>
        <w:rFonts w:ascii="Arial" w:hAnsi="Arial"/>
        <w:color w:val="a9d08e"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a9d08e" w:themeColor="accent6" w:themeTint="98" w:themeShade="95"/>
        <w:sz w:val="22"/>
      </w:rPr>
      <w:pPr>
        <w:pBdr/>
        <w:spacing/>
        <w:ind/>
        <w:jc w:val="right"/>
      </w:pPr>
      <w:tblPr>
        <w:tblBorders/>
      </w:tblPr>
      <w:tcPr>
        <w:shd w:val="clear" w:color="ffffff" w:fill="auto"/>
        <w:tcBorders>
          <w:top w:val="none" w:color="000000" w:sz="4" w:space="0"/>
          <w:left w:val="none" w:color="000000" w:sz="4" w:space="0"/>
          <w:bottom w:val="none" w:color="000000" w:sz="4" w:space="0"/>
          <w:right w:val="single" w:color="a9d08e" w:themeColor="accent6" w:themeTint="98" w:sz="4" w:space="0"/>
        </w:tcBorders>
      </w:tcPr>
    </w:tblStylePr>
    <w:tblStylePr w:type="firstRow">
      <w:rPr>
        <w:rFonts w:ascii="Arial" w:hAnsi="Arial"/>
        <w:i/>
        <w:color w:val="a9d08e" w:themeColor="accent6" w:themeTint="98"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a9d08e" w:themeColor="accent6" w:themeTint="98" w:sz="4" w:space="0"/>
          <w:right w:val="none" w:color="000000" w:sz="4" w:space="0"/>
        </w:tcBorders>
      </w:tcPr>
    </w:tblStylePr>
    <w:tblStylePr w:type="lastCol">
      <w:rPr>
        <w:rFonts w:ascii="Arial" w:hAnsi="Arial"/>
        <w:i/>
        <w:color w:val="a9d08e" w:themeColor="accent6" w:themeTint="98" w:themeShade="95"/>
        <w:sz w:val="22"/>
      </w:rPr>
      <w:pPr>
        <w:pBdr/>
        <w:spacing/>
        <w:ind/>
      </w:pPr>
      <w:tblPr>
        <w:tblBorders/>
      </w:tblPr>
      <w:tcPr>
        <w:shd w:val="clear" w:color="ffffff" w:fill="auto"/>
        <w:tcBorders>
          <w:top w:val="none" w:color="000000" w:sz="4" w:space="0"/>
          <w:left w:val="single" w:color="a9d08e" w:themeColor="accent6" w:themeTint="98" w:sz="4" w:space="0"/>
          <w:bottom w:val="none" w:color="000000" w:sz="4" w:space="0"/>
          <w:right w:val="none" w:color="000000" w:sz="4" w:space="0"/>
        </w:tcBorders>
      </w:tcPr>
    </w:tblStylePr>
    <w:tblStylePr w:type="lastRow">
      <w:rPr>
        <w:rFonts w:ascii="Arial" w:hAnsi="Arial"/>
        <w:i/>
        <w:color w:val="a9d08e" w:themeColor="accent6" w:themeTint="98" w:themeShade="95"/>
        <w:sz w:val="22"/>
      </w:rPr>
      <w:pPr>
        <w:pBdr/>
        <w:spacing/>
        <w:ind/>
      </w:pPr>
      <w:tblPr>
        <w:tblBorders/>
      </w:tblPr>
      <w:tcPr>
        <w:shd w:val="clear" w:color="ffffff" w:themeColor="light1" w:fill="ffffff" w:themeFill="light1"/>
        <w:tcBorders>
          <w:top w:val="single" w:color="a9d08e" w:themeColor="accent6" w:themeTint="98"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65" w:customStyle="1">
    <w:name w:val="Lined - Accent"/>
    <w:basedOn w:val="832"/>
    <w:uiPriority w:val="99"/>
    <w:pPr>
      <w:pBdr/>
      <w:spacing/>
      <w:ind/>
    </w:pPr>
    <w:rPr>
      <w:color w:val="404040"/>
      <w:sz w:val="20"/>
      <w:szCs w:val="20"/>
      <w:lang w:eastAsia="en-GB"/>
    </w:rPr>
    <w:tblPr>
      <w:tblStyleRowBandSize w:val="1"/>
      <w:tblStyleColBandSize w:val="1"/>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2f2f2"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2f2f2"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7f7f7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7f7f7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7f7f7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7f7f7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66" w:customStyle="1">
    <w:name w:val="Lined - Accent 1"/>
    <w:basedOn w:val="832"/>
    <w:uiPriority w:val="99"/>
    <w:pPr>
      <w:pBdr/>
      <w:spacing/>
      <w:ind/>
    </w:pPr>
    <w:rPr>
      <w:color w:val="404040"/>
      <w:sz w:val="20"/>
      <w:szCs w:val="20"/>
      <w:lang w:eastAsia="en-GB"/>
    </w:rPr>
    <w:tblPr>
      <w:tblStyleRowBandSize w:val="1"/>
      <w:tblStyleColBandSize w:val="1"/>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c4d2ec" w:themeColor="accent1" w:themeTint="50" w:fill="c4d2ec" w:themeFill="accent1" w:themeFillTint="50"/>
        <w:tcBorders/>
      </w:tcPr>
    </w:tblStylePr>
    <w:tblStylePr w:type="band2Vert">
      <w:rPr>
        <w:rFonts w:ascii="Arial" w:hAnsi="Arial"/>
        <w:color w:val="404040"/>
        <w:sz w:val="22"/>
      </w:rPr>
      <w:pPr>
        <w:pBdr/>
        <w:spacing/>
        <w:ind/>
      </w:pPr>
      <w:tblPr>
        <w:tblBorders/>
      </w:tblPr>
      <w:tcPr>
        <w:shd w:val="clear" w:color="c4d2ec" w:themeColor="accent1" w:themeTint="50" w:fill="c4d2ec" w:themeFill="accent1" w:themeFillTint="50"/>
        <w:tcBorders/>
      </w:tcPr>
    </w:tblStylePr>
    <w:tblStylePr w:type="firstCol">
      <w:rPr>
        <w:rFonts w:ascii="Arial" w:hAnsi="Arial"/>
        <w:color w:val="f2f2f2"/>
        <w:sz w:val="22"/>
      </w:rPr>
      <w:pPr>
        <w:pBdr/>
        <w:spacing/>
        <w:ind/>
      </w:pPr>
      <w:tblPr>
        <w:tblBorders/>
      </w:tblPr>
      <w:tcPr>
        <w:shd w:val="clear" w:color="537dc8" w:themeColor="accent1" w:themeTint="EA" w:fill="537dc8" w:themeFill="accent1" w:themeFillTint="EA"/>
        <w:tcBorders/>
      </w:tcPr>
    </w:tblStylePr>
    <w:tblStylePr w:type="firstRow">
      <w:rPr>
        <w:rFonts w:ascii="Arial" w:hAnsi="Arial"/>
        <w:color w:val="f2f2f2"/>
        <w:sz w:val="22"/>
      </w:rPr>
      <w:pPr>
        <w:pBdr/>
        <w:spacing/>
        <w:ind/>
      </w:pPr>
      <w:tblPr>
        <w:tblBorders/>
      </w:tblPr>
      <w:tcPr>
        <w:shd w:val="clear" w:color="537dc8" w:themeColor="accent1" w:themeTint="EA" w:fill="537dc8" w:themeFill="accent1" w:themeFillTint="EA"/>
        <w:tcBorders/>
      </w:tcPr>
    </w:tblStylePr>
    <w:tblStylePr w:type="lastCol">
      <w:rPr>
        <w:rFonts w:ascii="Arial" w:hAnsi="Arial"/>
        <w:color w:val="f2f2f2"/>
        <w:sz w:val="22"/>
      </w:rPr>
      <w:pPr>
        <w:pBdr/>
        <w:spacing/>
        <w:ind/>
      </w:pPr>
      <w:tblPr>
        <w:tblBorders/>
      </w:tblPr>
      <w:tcPr>
        <w:shd w:val="clear" w:color="537dc8" w:themeColor="accent1" w:themeTint="EA" w:fill="537dc8" w:themeFill="accent1" w:themeFillTint="EA"/>
        <w:tcBorders/>
      </w:tcPr>
    </w:tblStylePr>
    <w:tblStylePr w:type="lastRow">
      <w:rPr>
        <w:rFonts w:ascii="Arial" w:hAnsi="Arial"/>
        <w:color w:val="f2f2f2"/>
        <w:sz w:val="22"/>
      </w:rPr>
      <w:pPr>
        <w:pBdr/>
        <w:spacing/>
        <w:ind/>
      </w:pPr>
      <w:tblPr>
        <w:tblBorders/>
      </w:tblPr>
      <w:tcPr>
        <w:shd w:val="clear" w:color="537dc8" w:themeColor="accent1" w:themeTint="EA" w:fill="537dc8"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67" w:customStyle="1">
    <w:name w:val="Lined - Accent 2"/>
    <w:basedOn w:val="832"/>
    <w:uiPriority w:val="99"/>
    <w:pPr>
      <w:pBdr/>
      <w:spacing/>
      <w:ind/>
    </w:pPr>
    <w:rPr>
      <w:color w:val="404040"/>
      <w:sz w:val="20"/>
      <w:szCs w:val="20"/>
      <w:lang w:eastAsia="en-GB"/>
    </w:rPr>
    <w:tblPr>
      <w:tblStyleRowBandSize w:val="1"/>
      <w:tblStyleColBandSize w:val="1"/>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be5d6" w:themeColor="accent2" w:themeTint="32" w:fill="fbe5d6" w:themeFill="accent2" w:themeFillTint="32"/>
        <w:tcBorders/>
      </w:tcPr>
    </w:tblStylePr>
    <w:tblStylePr w:type="band2Vert">
      <w:rPr>
        <w:rFonts w:ascii="Arial" w:hAnsi="Arial"/>
        <w:color w:val="404040"/>
        <w:sz w:val="22"/>
      </w:rPr>
      <w:pPr>
        <w:pBdr/>
        <w:spacing/>
        <w:ind/>
      </w:pPr>
      <w:tblPr>
        <w:tblBorders/>
      </w:tblPr>
      <w:tcPr>
        <w:shd w:val="clear" w:color="fbe5d6" w:themeColor="accent2" w:themeTint="32" w:fill="fbe5d6" w:themeFill="accent2" w:themeFillTint="32"/>
        <w:tcBorders/>
      </w:tcPr>
    </w:tblStylePr>
    <w:tblStylePr w:type="firstCol">
      <w:rPr>
        <w:rFonts w:ascii="Arial" w:hAnsi="Arial"/>
        <w:color w:val="f2f2f2"/>
        <w:sz w:val="22"/>
      </w:rPr>
      <w:pPr>
        <w:pBdr/>
        <w:spacing/>
        <w:ind/>
      </w:pPr>
      <w:tblPr>
        <w:tblBorders/>
      </w:tblPr>
      <w:tcPr>
        <w:shd w:val="clear" w:color="f4b184" w:themeColor="accent2" w:themeTint="97" w:fill="f4b184" w:themeFill="accent2" w:themeFillTint="97"/>
        <w:tcBorders/>
      </w:tcPr>
    </w:tblStylePr>
    <w:tblStylePr w:type="firstRow">
      <w:rPr>
        <w:rFonts w:ascii="Arial" w:hAnsi="Arial"/>
        <w:color w:val="f2f2f2"/>
        <w:sz w:val="22"/>
      </w:rPr>
      <w:pPr>
        <w:pBdr/>
        <w:spacing/>
        <w:ind/>
      </w:pPr>
      <w:tblPr>
        <w:tblBorders/>
      </w:tblPr>
      <w:tcPr>
        <w:shd w:val="clear" w:color="f4b184" w:themeColor="accent2" w:themeTint="97" w:fill="f4b184" w:themeFill="accent2" w:themeFillTint="97"/>
        <w:tcBorders/>
      </w:tcPr>
    </w:tblStylePr>
    <w:tblStylePr w:type="lastCol">
      <w:rPr>
        <w:rFonts w:ascii="Arial" w:hAnsi="Arial"/>
        <w:color w:val="f2f2f2"/>
        <w:sz w:val="22"/>
      </w:rPr>
      <w:pPr>
        <w:pBdr/>
        <w:spacing/>
        <w:ind/>
      </w:pPr>
      <w:tblPr>
        <w:tblBorders/>
      </w:tblPr>
      <w:tcPr>
        <w:shd w:val="clear" w:color="f4b184" w:themeColor="accent2" w:themeTint="97" w:fill="f4b184" w:themeFill="accent2" w:themeFillTint="97"/>
        <w:tcBorders/>
      </w:tcPr>
    </w:tblStylePr>
    <w:tblStylePr w:type="lastRow">
      <w:rPr>
        <w:rFonts w:ascii="Arial" w:hAnsi="Arial"/>
        <w:color w:val="f2f2f2"/>
        <w:sz w:val="22"/>
      </w:rPr>
      <w:pPr>
        <w:pBdr/>
        <w:spacing/>
        <w:ind/>
      </w:pPr>
      <w:tblPr>
        <w:tblBorders/>
      </w:tblPr>
      <w:tcPr>
        <w:shd w:val="clear" w:color="f4b184" w:themeColor="accent2" w:themeTint="97" w:fill="f4b184"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68" w:customStyle="1">
    <w:name w:val="Lined - Accent 3"/>
    <w:basedOn w:val="832"/>
    <w:uiPriority w:val="99"/>
    <w:pPr>
      <w:pBdr/>
      <w:spacing/>
      <w:ind/>
    </w:pPr>
    <w:rPr>
      <w:color w:val="404040"/>
      <w:sz w:val="20"/>
      <w:szCs w:val="20"/>
      <w:lang w:eastAsia="en-GB"/>
    </w:rPr>
    <w:tblPr>
      <w:tblStyleRowBandSize w:val="1"/>
      <w:tblStyleColBandSize w:val="1"/>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ececec" w:themeColor="accent3" w:themeTint="34" w:fill="ececec" w:themeFill="accent3" w:themeFillTint="34"/>
        <w:tcBorders/>
      </w:tcPr>
    </w:tblStylePr>
    <w:tblStylePr w:type="band2Vert">
      <w:rPr>
        <w:rFonts w:ascii="Arial" w:hAnsi="Arial"/>
        <w:color w:val="404040"/>
        <w:sz w:val="22"/>
      </w:rPr>
      <w:pPr>
        <w:pBdr/>
        <w:spacing/>
        <w:ind/>
      </w:pPr>
      <w:tblPr>
        <w:tblBorders/>
      </w:tblPr>
      <w:tcPr>
        <w:shd w:val="clear" w:color="ececec" w:themeColor="accent3" w:themeTint="34" w:fill="ececec" w:themeFill="accent3" w:themeFillTint="34"/>
        <w:tcBorders/>
      </w:tcPr>
    </w:tblStylePr>
    <w:tblStylePr w:type="firstCol">
      <w:rPr>
        <w:rFonts w:ascii="Arial" w:hAnsi="Arial"/>
        <w:color w:val="f2f2f2"/>
        <w:sz w:val="22"/>
      </w:rPr>
      <w:pPr>
        <w:pBdr/>
        <w:spacing/>
        <w:ind/>
      </w:pPr>
      <w:tblPr>
        <w:tblBorders/>
      </w:tblPr>
      <w:tcPr>
        <w:shd w:val="clear" w:color="a5a5a5" w:themeColor="accent3" w:themeTint="FE" w:fill="a5a5a5" w:themeFill="accent3" w:themeFillTint="FE"/>
        <w:tcBorders/>
      </w:tcPr>
    </w:tblStylePr>
    <w:tblStylePr w:type="firstRow">
      <w:rPr>
        <w:rFonts w:ascii="Arial" w:hAnsi="Arial"/>
        <w:color w:val="f2f2f2"/>
        <w:sz w:val="22"/>
      </w:rPr>
      <w:pPr>
        <w:pBdr/>
        <w:spacing/>
        <w:ind/>
      </w:pPr>
      <w:tblPr>
        <w:tblBorders/>
      </w:tblPr>
      <w:tcPr>
        <w:shd w:val="clear" w:color="a5a5a5" w:themeColor="accent3" w:themeTint="FE" w:fill="a5a5a5" w:themeFill="accent3" w:themeFillTint="FE"/>
        <w:tcBorders/>
      </w:tcPr>
    </w:tblStylePr>
    <w:tblStylePr w:type="lastCol">
      <w:rPr>
        <w:rFonts w:ascii="Arial" w:hAnsi="Arial"/>
        <w:color w:val="f2f2f2"/>
        <w:sz w:val="22"/>
      </w:rPr>
      <w:pPr>
        <w:pBdr/>
        <w:spacing/>
        <w:ind/>
      </w:pPr>
      <w:tblPr>
        <w:tblBorders/>
      </w:tblPr>
      <w:tcPr>
        <w:shd w:val="clear" w:color="a5a5a5" w:themeColor="accent3" w:themeTint="FE" w:fill="a5a5a5" w:themeFill="accent3" w:themeFillTint="FE"/>
        <w:tcBorders/>
      </w:tcPr>
    </w:tblStylePr>
    <w:tblStylePr w:type="lastRow">
      <w:rPr>
        <w:rFonts w:ascii="Arial" w:hAnsi="Arial"/>
        <w:color w:val="f2f2f2"/>
        <w:sz w:val="22"/>
      </w:rPr>
      <w:pPr>
        <w:pBdr/>
        <w:spacing/>
        <w:ind/>
      </w:pPr>
      <w:tblPr>
        <w:tblBorders/>
      </w:tblPr>
      <w:tcPr>
        <w:shd w:val="clear" w:color="a5a5a5" w:themeColor="accent3" w:themeTint="FE" w:fill="a5a5a5"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69" w:customStyle="1">
    <w:name w:val="Lined - Accent 4"/>
    <w:basedOn w:val="832"/>
    <w:uiPriority w:val="99"/>
    <w:pPr>
      <w:pBdr/>
      <w:spacing/>
      <w:ind/>
    </w:pPr>
    <w:rPr>
      <w:color w:val="404040"/>
      <w:sz w:val="20"/>
      <w:szCs w:val="20"/>
      <w:lang w:eastAsia="en-GB"/>
    </w:rPr>
    <w:tblPr>
      <w:tblStyleRowBandSize w:val="1"/>
      <w:tblStyleColBandSize w:val="1"/>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2cb" w:themeColor="accent4" w:themeTint="34" w:fill="fff2cb" w:themeFill="accent4" w:themeFillTint="34"/>
        <w:tcBorders/>
      </w:tcPr>
    </w:tblStylePr>
    <w:tblStylePr w:type="band2Vert">
      <w:rPr>
        <w:rFonts w:ascii="Arial" w:hAnsi="Arial"/>
        <w:color w:val="404040"/>
        <w:sz w:val="22"/>
      </w:rPr>
      <w:pPr>
        <w:pBdr/>
        <w:spacing/>
        <w:ind/>
      </w:pPr>
      <w:tblPr>
        <w:tblBorders/>
      </w:tblPr>
      <w:tcPr>
        <w:shd w:val="clear" w:color="fff2cb" w:themeColor="accent4" w:themeTint="34" w:fill="fff2cb" w:themeFill="accent4" w:themeFillTint="34"/>
        <w:tcBorders/>
      </w:tcPr>
    </w:tblStylePr>
    <w:tblStylePr w:type="firstCol">
      <w:rPr>
        <w:rFonts w:ascii="Arial" w:hAnsi="Arial"/>
        <w:color w:val="f2f2f2"/>
        <w:sz w:val="22"/>
      </w:rPr>
      <w:pPr>
        <w:pBdr/>
        <w:spacing/>
        <w:ind/>
      </w:pPr>
      <w:tblPr>
        <w:tblBorders/>
      </w:tblPr>
      <w:tcPr>
        <w:shd w:val="clear" w:color="ffd865" w:themeColor="accent4" w:themeTint="9A" w:fill="ffd865" w:themeFill="accent4" w:themeFillTint="9A"/>
        <w:tcBorders/>
      </w:tcPr>
    </w:tblStylePr>
    <w:tblStylePr w:type="firstRow">
      <w:rPr>
        <w:rFonts w:ascii="Arial" w:hAnsi="Arial"/>
        <w:color w:val="f2f2f2"/>
        <w:sz w:val="22"/>
      </w:rPr>
      <w:pPr>
        <w:pBdr/>
        <w:spacing/>
        <w:ind/>
      </w:pPr>
      <w:tblPr>
        <w:tblBorders/>
      </w:tblPr>
      <w:tcPr>
        <w:shd w:val="clear" w:color="ffd865" w:themeColor="accent4" w:themeTint="9A" w:fill="ffd865" w:themeFill="accent4" w:themeFillTint="9A"/>
        <w:tcBorders/>
      </w:tcPr>
    </w:tblStylePr>
    <w:tblStylePr w:type="lastCol">
      <w:rPr>
        <w:rFonts w:ascii="Arial" w:hAnsi="Arial"/>
        <w:color w:val="f2f2f2"/>
        <w:sz w:val="22"/>
      </w:rPr>
      <w:pPr>
        <w:pBdr/>
        <w:spacing/>
        <w:ind/>
      </w:pPr>
      <w:tblPr>
        <w:tblBorders/>
      </w:tblPr>
      <w:tcPr>
        <w:shd w:val="clear" w:color="ffd865" w:themeColor="accent4" w:themeTint="9A" w:fill="ffd865" w:themeFill="accent4" w:themeFillTint="9A"/>
        <w:tcBorders/>
      </w:tcPr>
    </w:tblStylePr>
    <w:tblStylePr w:type="lastRow">
      <w:rPr>
        <w:rFonts w:ascii="Arial" w:hAnsi="Arial"/>
        <w:color w:val="f2f2f2"/>
        <w:sz w:val="22"/>
      </w:rPr>
      <w:pPr>
        <w:pBdr/>
        <w:spacing/>
        <w:ind/>
      </w:pPr>
      <w:tblPr>
        <w:tblBorders/>
      </w:tblPr>
      <w:tcPr>
        <w:shd w:val="clear" w:color="ffd865" w:themeColor="accent4" w:themeTint="9A" w:fill="ffd865"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70" w:customStyle="1">
    <w:name w:val="Lined - Accent 5"/>
    <w:basedOn w:val="832"/>
    <w:uiPriority w:val="99"/>
    <w:pPr>
      <w:pBdr/>
      <w:spacing/>
      <w:ind/>
    </w:pPr>
    <w:rPr>
      <w:color w:val="404040"/>
      <w:sz w:val="20"/>
      <w:szCs w:val="20"/>
      <w:lang w:eastAsia="en-GB"/>
    </w:rPr>
    <w:tblPr>
      <w:tblStyleRowBandSize w:val="1"/>
      <w:tblStyleColBandSize w:val="1"/>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ddeaf6" w:themeColor="accent5" w:themeTint="34" w:fill="ddeaf6" w:themeFill="accent5" w:themeFillTint="34"/>
        <w:tcBorders/>
      </w:tcPr>
    </w:tblStylePr>
    <w:tblStylePr w:type="band2Vert">
      <w:rPr>
        <w:rFonts w:ascii="Arial" w:hAnsi="Arial"/>
        <w:color w:val="404040"/>
        <w:sz w:val="22"/>
      </w:rPr>
      <w:pPr>
        <w:pBdr/>
        <w:spacing/>
        <w:ind/>
      </w:pPr>
      <w:tblPr>
        <w:tblBorders/>
      </w:tblPr>
      <w:tcPr>
        <w:shd w:val="clear" w:color="ddeaf6" w:themeColor="accent5" w:themeTint="34" w:fill="ddeaf6" w:themeFill="accent5" w:themeFillTint="34"/>
        <w:tcBorders/>
      </w:tcPr>
    </w:tblStylePr>
    <w:tblStylePr w:type="firstCol">
      <w:rPr>
        <w:rFonts w:ascii="Arial" w:hAnsi="Arial"/>
        <w:color w:val="f2f2f2"/>
        <w:sz w:val="22"/>
      </w:rPr>
      <w:pPr>
        <w:pBdr/>
        <w:spacing/>
        <w:ind/>
      </w:pPr>
      <w:tblPr>
        <w:tblBorders/>
      </w:tblPr>
      <w:tcPr>
        <w:shd w:val="clear" w:color="5b9bd5" w:themeColor="accent5" w:fill="5b9bd5" w:themeFill="accent5"/>
        <w:tcBorders/>
      </w:tcPr>
    </w:tblStylePr>
    <w:tblStylePr w:type="firstRow">
      <w:rPr>
        <w:rFonts w:ascii="Arial" w:hAnsi="Arial"/>
        <w:color w:val="f2f2f2"/>
        <w:sz w:val="22"/>
      </w:rPr>
      <w:pPr>
        <w:pBdr/>
        <w:spacing/>
        <w:ind/>
      </w:pPr>
      <w:tblPr>
        <w:tblBorders/>
      </w:tblPr>
      <w:tcPr>
        <w:shd w:val="clear" w:color="5b9bd5" w:themeColor="accent5" w:fill="5b9bd5" w:themeFill="accent5"/>
        <w:tcBorders/>
      </w:tcPr>
    </w:tblStylePr>
    <w:tblStylePr w:type="lastCol">
      <w:rPr>
        <w:rFonts w:ascii="Arial" w:hAnsi="Arial"/>
        <w:color w:val="f2f2f2"/>
        <w:sz w:val="22"/>
      </w:rPr>
      <w:pPr>
        <w:pBdr/>
        <w:spacing/>
        <w:ind/>
      </w:pPr>
      <w:tblPr>
        <w:tblBorders/>
      </w:tblPr>
      <w:tcPr>
        <w:shd w:val="clear" w:color="5b9bd5" w:themeColor="accent5" w:fill="5b9bd5" w:themeFill="accent5"/>
        <w:tcBorders/>
      </w:tcPr>
    </w:tblStylePr>
    <w:tblStylePr w:type="lastRow">
      <w:rPr>
        <w:rFonts w:ascii="Arial" w:hAnsi="Arial"/>
        <w:color w:val="f2f2f2"/>
        <w:sz w:val="22"/>
      </w:rPr>
      <w:pPr>
        <w:pBdr/>
        <w:spacing/>
        <w:ind/>
      </w:pPr>
      <w:tblPr>
        <w:tblBorders/>
      </w:tblPr>
      <w:tcPr>
        <w:shd w:val="clear" w:color="5b9bd5" w:themeColor="accent5" w:fill="5b9bd5"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71" w:customStyle="1">
    <w:name w:val="Lined - Accent 6"/>
    <w:basedOn w:val="832"/>
    <w:uiPriority w:val="99"/>
    <w:pPr>
      <w:pBdr/>
      <w:spacing/>
      <w:ind/>
    </w:pPr>
    <w:rPr>
      <w:color w:val="404040"/>
      <w:sz w:val="20"/>
      <w:szCs w:val="20"/>
      <w:lang w:eastAsia="en-GB"/>
    </w:rPr>
    <w:tblPr>
      <w:tblStyleRowBandSize w:val="1"/>
      <w:tblStyleColBandSize w:val="1"/>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e1efd8" w:themeColor="accent6" w:themeTint="34" w:fill="e1efd8" w:themeFill="accent6" w:themeFillTint="34"/>
        <w:tcBorders/>
      </w:tcPr>
    </w:tblStylePr>
    <w:tblStylePr w:type="band2Vert">
      <w:rPr>
        <w:rFonts w:ascii="Arial" w:hAnsi="Arial"/>
        <w:color w:val="404040"/>
        <w:sz w:val="22"/>
      </w:rPr>
      <w:pPr>
        <w:pBdr/>
        <w:spacing/>
        <w:ind/>
      </w:pPr>
      <w:tblPr>
        <w:tblBorders/>
      </w:tblPr>
      <w:tcPr>
        <w:shd w:val="clear" w:color="e1efd8" w:themeColor="accent6" w:themeTint="34" w:fill="e1efd8" w:themeFill="accent6" w:themeFillTint="34"/>
        <w:tcBorders/>
      </w:tcPr>
    </w:tblStylePr>
    <w:tblStylePr w:type="firstCol">
      <w:rPr>
        <w:rFonts w:ascii="Arial" w:hAnsi="Arial"/>
        <w:color w:val="f2f2f2"/>
        <w:sz w:val="22"/>
      </w:rPr>
      <w:pPr>
        <w:pBdr/>
        <w:spacing/>
        <w:ind/>
      </w:pPr>
      <w:tblPr>
        <w:tblBorders/>
      </w:tblPr>
      <w:tcPr>
        <w:shd w:val="clear" w:color="70ad47" w:themeColor="accent6" w:fill="70ad47" w:themeFill="accent6"/>
        <w:tcBorders/>
      </w:tcPr>
    </w:tblStylePr>
    <w:tblStylePr w:type="firstRow">
      <w:rPr>
        <w:rFonts w:ascii="Arial" w:hAnsi="Arial"/>
        <w:color w:val="f2f2f2"/>
        <w:sz w:val="22"/>
      </w:rPr>
      <w:pPr>
        <w:pBdr/>
        <w:spacing/>
        <w:ind/>
      </w:pPr>
      <w:tblPr>
        <w:tblBorders/>
      </w:tblPr>
      <w:tcPr>
        <w:shd w:val="clear" w:color="70ad47" w:themeColor="accent6" w:fill="70ad47" w:themeFill="accent6"/>
        <w:tcBorders/>
      </w:tcPr>
    </w:tblStylePr>
    <w:tblStylePr w:type="lastCol">
      <w:rPr>
        <w:rFonts w:ascii="Arial" w:hAnsi="Arial"/>
        <w:color w:val="f2f2f2"/>
        <w:sz w:val="22"/>
      </w:rPr>
      <w:pPr>
        <w:pBdr/>
        <w:spacing/>
        <w:ind/>
      </w:pPr>
      <w:tblPr>
        <w:tblBorders/>
      </w:tblPr>
      <w:tcPr>
        <w:shd w:val="clear" w:color="70ad47" w:themeColor="accent6" w:fill="70ad47" w:themeFill="accent6"/>
        <w:tcBorders/>
      </w:tcPr>
    </w:tblStylePr>
    <w:tblStylePr w:type="lastRow">
      <w:rPr>
        <w:rFonts w:ascii="Arial" w:hAnsi="Arial"/>
        <w:color w:val="f2f2f2"/>
        <w:sz w:val="22"/>
      </w:rPr>
      <w:pPr>
        <w:pBdr/>
        <w:spacing/>
        <w:ind/>
      </w:pPr>
      <w:tblPr>
        <w:tblBorders/>
      </w:tblPr>
      <w:tcPr>
        <w:shd w:val="clear" w:color="70ad47" w:themeColor="accent6" w:fill="70ad47"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72" w:customStyle="1">
    <w:name w:val="Bordered &amp; Lined - Accent"/>
    <w:basedOn w:val="832"/>
    <w:uiPriority w:val="99"/>
    <w:pPr>
      <w:pBdr/>
      <w:spacing/>
      <w:ind/>
    </w:pPr>
    <w:rPr>
      <w:color w:val="404040"/>
      <w:sz w:val="20"/>
      <w:szCs w:val="20"/>
      <w:lang w:eastAsia="en-GB"/>
    </w:rPr>
    <w:tblPr>
      <w:tblStyleRowBandSize w:val="1"/>
      <w:tblStyleColBandSize w:val="1"/>
      <w:tbl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insideH w:val="single" w:color="595959" w:themeColor="text1" w:themeTint="A6" w:sz="4" w:space="0"/>
        <w:insideV w:val="single" w:color="595959" w:themeColor="text1" w:themeTint="A6"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2f2f2"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2f2f2"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7f7f7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7f7f7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7f7f7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7f7f7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73" w:customStyle="1">
    <w:name w:val="Bordered &amp; Lined - Accent 1"/>
    <w:basedOn w:val="832"/>
    <w:uiPriority w:val="99"/>
    <w:pPr>
      <w:pBdr/>
      <w:spacing/>
      <w:ind/>
    </w:pPr>
    <w:rPr>
      <w:color w:val="404040"/>
      <w:sz w:val="20"/>
      <w:szCs w:val="20"/>
      <w:lang w:eastAsia="en-GB"/>
    </w:rPr>
    <w:tblPr>
      <w:tblStyleRowBandSize w:val="1"/>
      <w:tblStyleColBandSize w:val="1"/>
      <w:tblBorders>
        <w:top w:val="single" w:color="254175" w:themeColor="accent1" w:themeShade="95" w:sz="4" w:space="0"/>
        <w:left w:val="single" w:color="254175" w:themeColor="accent1" w:themeShade="95" w:sz="4" w:space="0"/>
        <w:bottom w:val="single" w:color="254175" w:themeColor="accent1" w:themeShade="95" w:sz="4" w:space="0"/>
        <w:right w:val="single" w:color="254175" w:themeColor="accent1" w:themeShade="95" w:sz="4" w:space="0"/>
        <w:insideH w:val="single" w:color="254175" w:themeColor="accent1" w:themeShade="95" w:sz="4" w:space="0"/>
        <w:insideV w:val="single" w:color="254175" w:themeColor="accent1"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c4d2ec" w:themeColor="accent1" w:themeTint="50" w:fill="c4d2ec" w:themeFill="accent1" w:themeFillTint="50"/>
        <w:tcBorders/>
      </w:tcPr>
    </w:tblStylePr>
    <w:tblStylePr w:type="band2Vert">
      <w:rPr>
        <w:rFonts w:ascii="Arial" w:hAnsi="Arial"/>
        <w:color w:val="404040"/>
        <w:sz w:val="22"/>
      </w:rPr>
      <w:pPr>
        <w:pBdr/>
        <w:spacing/>
        <w:ind/>
      </w:pPr>
      <w:tblPr>
        <w:tblBorders/>
      </w:tblPr>
      <w:tcPr>
        <w:shd w:val="clear" w:color="c4d2ec" w:themeColor="accent1" w:themeTint="50" w:fill="c4d2ec" w:themeFill="accent1" w:themeFillTint="50"/>
        <w:tcBorders/>
      </w:tcPr>
    </w:tblStylePr>
    <w:tblStylePr w:type="firstCol">
      <w:rPr>
        <w:rFonts w:ascii="Arial" w:hAnsi="Arial"/>
        <w:color w:val="f2f2f2"/>
        <w:sz w:val="22"/>
      </w:rPr>
      <w:pPr>
        <w:pBdr/>
        <w:spacing/>
        <w:ind/>
      </w:pPr>
      <w:tblPr>
        <w:tblBorders/>
      </w:tblPr>
      <w:tcPr>
        <w:shd w:val="clear" w:color="537dc8" w:themeColor="accent1" w:themeTint="EA" w:fill="537dc8" w:themeFill="accent1" w:themeFillTint="EA"/>
        <w:tcBorders/>
      </w:tcPr>
    </w:tblStylePr>
    <w:tblStylePr w:type="firstRow">
      <w:rPr>
        <w:rFonts w:ascii="Arial" w:hAnsi="Arial"/>
        <w:color w:val="f2f2f2"/>
        <w:sz w:val="22"/>
      </w:rPr>
      <w:pPr>
        <w:pBdr/>
        <w:spacing/>
        <w:ind/>
      </w:pPr>
      <w:tblPr>
        <w:tblBorders/>
      </w:tblPr>
      <w:tcPr>
        <w:shd w:val="clear" w:color="537dc8" w:themeColor="accent1" w:themeTint="EA" w:fill="537dc8" w:themeFill="accent1" w:themeFillTint="EA"/>
        <w:tcBorders/>
      </w:tcPr>
    </w:tblStylePr>
    <w:tblStylePr w:type="lastCol">
      <w:rPr>
        <w:rFonts w:ascii="Arial" w:hAnsi="Arial"/>
        <w:color w:val="f2f2f2"/>
        <w:sz w:val="22"/>
      </w:rPr>
      <w:pPr>
        <w:pBdr/>
        <w:spacing/>
        <w:ind/>
      </w:pPr>
      <w:tblPr>
        <w:tblBorders/>
      </w:tblPr>
      <w:tcPr>
        <w:shd w:val="clear" w:color="537dc8" w:themeColor="accent1" w:themeTint="EA" w:fill="537dc8" w:themeFill="accent1" w:themeFillTint="EA"/>
        <w:tcBorders/>
      </w:tcPr>
    </w:tblStylePr>
    <w:tblStylePr w:type="lastRow">
      <w:rPr>
        <w:rFonts w:ascii="Arial" w:hAnsi="Arial"/>
        <w:color w:val="f2f2f2"/>
        <w:sz w:val="22"/>
      </w:rPr>
      <w:pPr>
        <w:pBdr/>
        <w:spacing/>
        <w:ind/>
      </w:pPr>
      <w:tblPr>
        <w:tblBorders/>
      </w:tblPr>
      <w:tcPr>
        <w:shd w:val="clear" w:color="537dc8" w:themeColor="accent1" w:themeTint="EA" w:fill="537dc8"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74" w:customStyle="1">
    <w:name w:val="Bordered &amp; Lined - Accent 2"/>
    <w:basedOn w:val="832"/>
    <w:uiPriority w:val="99"/>
    <w:pPr>
      <w:pBdr/>
      <w:spacing/>
      <w:ind/>
    </w:pPr>
    <w:rPr>
      <w:color w:val="404040"/>
      <w:sz w:val="20"/>
      <w:szCs w:val="20"/>
      <w:lang w:eastAsia="en-GB"/>
    </w:rPr>
    <w:tblPr>
      <w:tblStyleRowBandSize w:val="1"/>
      <w:tblStyleColBandSize w:val="1"/>
      <w:tblBorders>
        <w:top w:val="single" w:color="99460d" w:themeColor="accent2" w:themeShade="95" w:sz="4" w:space="0"/>
        <w:left w:val="single" w:color="99460d" w:themeColor="accent2" w:themeShade="95" w:sz="4" w:space="0"/>
        <w:bottom w:val="single" w:color="99460d" w:themeColor="accent2" w:themeShade="95" w:sz="4" w:space="0"/>
        <w:right w:val="single" w:color="99460d" w:themeColor="accent2" w:themeShade="95" w:sz="4" w:space="0"/>
        <w:insideH w:val="single" w:color="99460d" w:themeColor="accent2" w:themeShade="95" w:sz="4" w:space="0"/>
        <w:insideV w:val="single" w:color="99460d" w:themeColor="accent2"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be5d6" w:themeColor="accent2" w:themeTint="32" w:fill="fbe5d6" w:themeFill="accent2" w:themeFillTint="32"/>
        <w:tcBorders/>
      </w:tcPr>
    </w:tblStylePr>
    <w:tblStylePr w:type="band2Vert">
      <w:rPr>
        <w:rFonts w:ascii="Arial" w:hAnsi="Arial"/>
        <w:color w:val="404040"/>
        <w:sz w:val="22"/>
      </w:rPr>
      <w:pPr>
        <w:pBdr/>
        <w:spacing/>
        <w:ind/>
      </w:pPr>
      <w:tblPr>
        <w:tblBorders/>
      </w:tblPr>
      <w:tcPr>
        <w:shd w:val="clear" w:color="fbe5d6" w:themeColor="accent2" w:themeTint="32" w:fill="fbe5d6" w:themeFill="accent2" w:themeFillTint="32"/>
        <w:tcBorders/>
      </w:tcPr>
    </w:tblStylePr>
    <w:tblStylePr w:type="firstCol">
      <w:rPr>
        <w:rFonts w:ascii="Arial" w:hAnsi="Arial"/>
        <w:color w:val="f2f2f2"/>
        <w:sz w:val="22"/>
      </w:rPr>
      <w:pPr>
        <w:pBdr/>
        <w:spacing/>
        <w:ind/>
      </w:pPr>
      <w:tblPr>
        <w:tblBorders/>
      </w:tblPr>
      <w:tcPr>
        <w:shd w:val="clear" w:color="f4b184" w:themeColor="accent2" w:themeTint="97" w:fill="f4b184" w:themeFill="accent2" w:themeFillTint="97"/>
        <w:tcBorders/>
      </w:tcPr>
    </w:tblStylePr>
    <w:tblStylePr w:type="firstRow">
      <w:rPr>
        <w:rFonts w:ascii="Arial" w:hAnsi="Arial"/>
        <w:color w:val="f2f2f2"/>
        <w:sz w:val="22"/>
      </w:rPr>
      <w:pPr>
        <w:pBdr/>
        <w:spacing/>
        <w:ind/>
      </w:pPr>
      <w:tblPr>
        <w:tblBorders/>
      </w:tblPr>
      <w:tcPr>
        <w:shd w:val="clear" w:color="f4b184" w:themeColor="accent2" w:themeTint="97" w:fill="f4b184" w:themeFill="accent2" w:themeFillTint="97"/>
        <w:tcBorders/>
      </w:tcPr>
    </w:tblStylePr>
    <w:tblStylePr w:type="lastCol">
      <w:rPr>
        <w:rFonts w:ascii="Arial" w:hAnsi="Arial"/>
        <w:color w:val="f2f2f2"/>
        <w:sz w:val="22"/>
      </w:rPr>
      <w:pPr>
        <w:pBdr/>
        <w:spacing/>
        <w:ind/>
      </w:pPr>
      <w:tblPr>
        <w:tblBorders/>
      </w:tblPr>
      <w:tcPr>
        <w:shd w:val="clear" w:color="f4b184" w:themeColor="accent2" w:themeTint="97" w:fill="f4b184" w:themeFill="accent2" w:themeFillTint="97"/>
        <w:tcBorders/>
      </w:tcPr>
    </w:tblStylePr>
    <w:tblStylePr w:type="lastRow">
      <w:rPr>
        <w:rFonts w:ascii="Arial" w:hAnsi="Arial"/>
        <w:color w:val="f2f2f2"/>
        <w:sz w:val="22"/>
      </w:rPr>
      <w:pPr>
        <w:pBdr/>
        <w:spacing/>
        <w:ind/>
      </w:pPr>
      <w:tblPr>
        <w:tblBorders/>
      </w:tblPr>
      <w:tcPr>
        <w:shd w:val="clear" w:color="f4b184" w:themeColor="accent2" w:themeTint="97" w:fill="f4b184"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75" w:customStyle="1">
    <w:name w:val="Bordered &amp; Lined - Accent 3"/>
    <w:basedOn w:val="832"/>
    <w:uiPriority w:val="99"/>
    <w:pPr>
      <w:pBdr/>
      <w:spacing/>
      <w:ind/>
    </w:pPr>
    <w:rPr>
      <w:color w:val="404040"/>
      <w:sz w:val="20"/>
      <w:szCs w:val="20"/>
      <w:lang w:eastAsia="en-GB"/>
    </w:rPr>
    <w:tblPr>
      <w:tblStyleRowBandSize w:val="1"/>
      <w:tblStyleColBandSize w:val="1"/>
      <w:tblBorders>
        <w:top w:val="single" w:color="606060" w:themeColor="accent3" w:themeShade="95" w:sz="4" w:space="0"/>
        <w:left w:val="single" w:color="606060" w:themeColor="accent3" w:themeShade="95" w:sz="4" w:space="0"/>
        <w:bottom w:val="single" w:color="606060" w:themeColor="accent3" w:themeShade="95" w:sz="4" w:space="0"/>
        <w:right w:val="single" w:color="606060" w:themeColor="accent3" w:themeShade="95" w:sz="4" w:space="0"/>
        <w:insideH w:val="single" w:color="606060" w:themeColor="accent3" w:themeShade="95" w:sz="4" w:space="0"/>
        <w:insideV w:val="single" w:color="606060" w:themeColor="accent3"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ececec" w:themeColor="accent3" w:themeTint="34" w:fill="ececec" w:themeFill="accent3" w:themeFillTint="34"/>
        <w:tcBorders/>
      </w:tcPr>
    </w:tblStylePr>
    <w:tblStylePr w:type="band2Vert">
      <w:rPr>
        <w:rFonts w:ascii="Arial" w:hAnsi="Arial"/>
        <w:color w:val="404040"/>
        <w:sz w:val="22"/>
      </w:rPr>
      <w:pPr>
        <w:pBdr/>
        <w:spacing/>
        <w:ind/>
      </w:pPr>
      <w:tblPr>
        <w:tblBorders/>
      </w:tblPr>
      <w:tcPr>
        <w:shd w:val="clear" w:color="ececec" w:themeColor="accent3" w:themeTint="34" w:fill="ececec" w:themeFill="accent3" w:themeFillTint="34"/>
        <w:tcBorders/>
      </w:tcPr>
    </w:tblStylePr>
    <w:tblStylePr w:type="firstCol">
      <w:rPr>
        <w:rFonts w:ascii="Arial" w:hAnsi="Arial"/>
        <w:color w:val="f2f2f2"/>
        <w:sz w:val="22"/>
      </w:rPr>
      <w:pPr>
        <w:pBdr/>
        <w:spacing/>
        <w:ind/>
      </w:pPr>
      <w:tblPr>
        <w:tblBorders/>
      </w:tblPr>
      <w:tcPr>
        <w:shd w:val="clear" w:color="a5a5a5" w:themeColor="accent3" w:themeTint="FE" w:fill="a5a5a5" w:themeFill="accent3" w:themeFillTint="FE"/>
        <w:tcBorders/>
      </w:tcPr>
    </w:tblStylePr>
    <w:tblStylePr w:type="firstRow">
      <w:rPr>
        <w:rFonts w:ascii="Arial" w:hAnsi="Arial"/>
        <w:color w:val="f2f2f2"/>
        <w:sz w:val="22"/>
      </w:rPr>
      <w:pPr>
        <w:pBdr/>
        <w:spacing/>
        <w:ind/>
      </w:pPr>
      <w:tblPr>
        <w:tblBorders/>
      </w:tblPr>
      <w:tcPr>
        <w:shd w:val="clear" w:color="a5a5a5" w:themeColor="accent3" w:themeTint="FE" w:fill="a5a5a5" w:themeFill="accent3" w:themeFillTint="FE"/>
        <w:tcBorders/>
      </w:tcPr>
    </w:tblStylePr>
    <w:tblStylePr w:type="lastCol">
      <w:rPr>
        <w:rFonts w:ascii="Arial" w:hAnsi="Arial"/>
        <w:color w:val="f2f2f2"/>
        <w:sz w:val="22"/>
      </w:rPr>
      <w:pPr>
        <w:pBdr/>
        <w:spacing/>
        <w:ind/>
      </w:pPr>
      <w:tblPr>
        <w:tblBorders/>
      </w:tblPr>
      <w:tcPr>
        <w:shd w:val="clear" w:color="a5a5a5" w:themeColor="accent3" w:themeTint="FE" w:fill="a5a5a5" w:themeFill="accent3" w:themeFillTint="FE"/>
        <w:tcBorders/>
      </w:tcPr>
    </w:tblStylePr>
    <w:tblStylePr w:type="lastRow">
      <w:rPr>
        <w:rFonts w:ascii="Arial" w:hAnsi="Arial"/>
        <w:color w:val="f2f2f2"/>
        <w:sz w:val="22"/>
      </w:rPr>
      <w:pPr>
        <w:pBdr/>
        <w:spacing/>
        <w:ind/>
      </w:pPr>
      <w:tblPr>
        <w:tblBorders/>
      </w:tblPr>
      <w:tcPr>
        <w:shd w:val="clear" w:color="a5a5a5" w:themeColor="accent3" w:themeTint="FE" w:fill="a5a5a5"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76" w:customStyle="1">
    <w:name w:val="Bordered &amp; Lined - Accent 4"/>
    <w:basedOn w:val="832"/>
    <w:uiPriority w:val="99"/>
    <w:pPr>
      <w:pBdr/>
      <w:spacing/>
      <w:ind/>
    </w:pPr>
    <w:rPr>
      <w:color w:val="404040"/>
      <w:sz w:val="20"/>
      <w:szCs w:val="20"/>
      <w:lang w:eastAsia="en-GB"/>
    </w:rPr>
    <w:tblPr>
      <w:tblStyleRowBandSize w:val="1"/>
      <w:tblStyleColBandSize w:val="1"/>
      <w:tblBorders>
        <w:top w:val="single" w:color="957000" w:themeColor="accent4" w:themeShade="95" w:sz="4" w:space="0"/>
        <w:left w:val="single" w:color="957000" w:themeColor="accent4" w:themeShade="95" w:sz="4" w:space="0"/>
        <w:bottom w:val="single" w:color="957000" w:themeColor="accent4" w:themeShade="95" w:sz="4" w:space="0"/>
        <w:right w:val="single" w:color="957000" w:themeColor="accent4" w:themeShade="95" w:sz="4" w:space="0"/>
        <w:insideH w:val="single" w:color="957000" w:themeColor="accent4" w:themeShade="95" w:sz="4" w:space="0"/>
        <w:insideV w:val="single" w:color="957000" w:themeColor="accent4"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2cb" w:themeColor="accent4" w:themeTint="34" w:fill="fff2cb" w:themeFill="accent4" w:themeFillTint="34"/>
        <w:tcBorders/>
      </w:tcPr>
    </w:tblStylePr>
    <w:tblStylePr w:type="band2Vert">
      <w:rPr>
        <w:rFonts w:ascii="Arial" w:hAnsi="Arial"/>
        <w:color w:val="404040"/>
        <w:sz w:val="22"/>
      </w:rPr>
      <w:pPr>
        <w:pBdr/>
        <w:spacing/>
        <w:ind/>
      </w:pPr>
      <w:tblPr>
        <w:tblBorders/>
      </w:tblPr>
      <w:tcPr>
        <w:shd w:val="clear" w:color="fff2cb" w:themeColor="accent4" w:themeTint="34" w:fill="fff2cb" w:themeFill="accent4" w:themeFillTint="34"/>
        <w:tcBorders/>
      </w:tcPr>
    </w:tblStylePr>
    <w:tblStylePr w:type="firstCol">
      <w:rPr>
        <w:rFonts w:ascii="Arial" w:hAnsi="Arial"/>
        <w:color w:val="f2f2f2"/>
        <w:sz w:val="22"/>
      </w:rPr>
      <w:pPr>
        <w:pBdr/>
        <w:spacing/>
        <w:ind/>
      </w:pPr>
      <w:tblPr>
        <w:tblBorders/>
      </w:tblPr>
      <w:tcPr>
        <w:shd w:val="clear" w:color="ffd865" w:themeColor="accent4" w:themeTint="9A" w:fill="ffd865" w:themeFill="accent4" w:themeFillTint="9A"/>
        <w:tcBorders/>
      </w:tcPr>
    </w:tblStylePr>
    <w:tblStylePr w:type="firstRow">
      <w:rPr>
        <w:rFonts w:ascii="Arial" w:hAnsi="Arial"/>
        <w:color w:val="f2f2f2"/>
        <w:sz w:val="22"/>
      </w:rPr>
      <w:pPr>
        <w:pBdr/>
        <w:spacing/>
        <w:ind/>
      </w:pPr>
      <w:tblPr>
        <w:tblBorders/>
      </w:tblPr>
      <w:tcPr>
        <w:shd w:val="clear" w:color="ffd865" w:themeColor="accent4" w:themeTint="9A" w:fill="ffd865" w:themeFill="accent4" w:themeFillTint="9A"/>
        <w:tcBorders/>
      </w:tcPr>
    </w:tblStylePr>
    <w:tblStylePr w:type="lastCol">
      <w:rPr>
        <w:rFonts w:ascii="Arial" w:hAnsi="Arial"/>
        <w:color w:val="f2f2f2"/>
        <w:sz w:val="22"/>
      </w:rPr>
      <w:pPr>
        <w:pBdr/>
        <w:spacing/>
        <w:ind/>
      </w:pPr>
      <w:tblPr>
        <w:tblBorders/>
      </w:tblPr>
      <w:tcPr>
        <w:shd w:val="clear" w:color="ffd865" w:themeColor="accent4" w:themeTint="9A" w:fill="ffd865" w:themeFill="accent4" w:themeFillTint="9A"/>
        <w:tcBorders/>
      </w:tcPr>
    </w:tblStylePr>
    <w:tblStylePr w:type="lastRow">
      <w:rPr>
        <w:rFonts w:ascii="Arial" w:hAnsi="Arial"/>
        <w:color w:val="f2f2f2"/>
        <w:sz w:val="22"/>
      </w:rPr>
      <w:pPr>
        <w:pBdr/>
        <w:spacing/>
        <w:ind/>
      </w:pPr>
      <w:tblPr>
        <w:tblBorders/>
      </w:tblPr>
      <w:tcPr>
        <w:shd w:val="clear" w:color="ffd865" w:themeColor="accent4" w:themeTint="9A" w:fill="ffd865"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77" w:customStyle="1">
    <w:name w:val="Bordered &amp; Lined - Accent 5"/>
    <w:basedOn w:val="832"/>
    <w:uiPriority w:val="99"/>
    <w:pPr>
      <w:pBdr/>
      <w:spacing/>
      <w:ind/>
    </w:pPr>
    <w:rPr>
      <w:color w:val="404040"/>
      <w:sz w:val="20"/>
      <w:szCs w:val="20"/>
      <w:lang w:eastAsia="en-GB"/>
    </w:rPr>
    <w:tblPr>
      <w:tblStyleRowBandSize w:val="1"/>
      <w:tblStyleColBandSize w:val="1"/>
      <w:tblBorders>
        <w:top w:val="single" w:color="245a8d" w:themeColor="accent5" w:themeShade="95" w:sz="4" w:space="0"/>
        <w:left w:val="single" w:color="245a8d" w:themeColor="accent5" w:themeShade="95" w:sz="4" w:space="0"/>
        <w:bottom w:val="single" w:color="245a8d" w:themeColor="accent5" w:themeShade="95" w:sz="4" w:space="0"/>
        <w:right w:val="single" w:color="245a8d" w:themeColor="accent5" w:themeShade="95" w:sz="4" w:space="0"/>
        <w:insideH w:val="single" w:color="245a8d" w:themeColor="accent5" w:themeShade="95" w:sz="4" w:space="0"/>
        <w:insideV w:val="single" w:color="245a8d" w:themeColor="accent5"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ddeaf6" w:themeColor="accent5" w:themeTint="34" w:fill="ddeaf6" w:themeFill="accent5" w:themeFillTint="34"/>
        <w:tcBorders/>
      </w:tcPr>
    </w:tblStylePr>
    <w:tblStylePr w:type="band2Vert">
      <w:rPr>
        <w:rFonts w:ascii="Arial" w:hAnsi="Arial"/>
        <w:color w:val="404040"/>
        <w:sz w:val="22"/>
      </w:rPr>
      <w:pPr>
        <w:pBdr/>
        <w:spacing/>
        <w:ind/>
      </w:pPr>
      <w:tblPr>
        <w:tblBorders/>
      </w:tblPr>
      <w:tcPr>
        <w:shd w:val="clear" w:color="ddeaf6" w:themeColor="accent5" w:themeTint="34" w:fill="ddeaf6" w:themeFill="accent5" w:themeFillTint="34"/>
        <w:tcBorders/>
      </w:tcPr>
    </w:tblStylePr>
    <w:tblStylePr w:type="firstCol">
      <w:rPr>
        <w:rFonts w:ascii="Arial" w:hAnsi="Arial"/>
        <w:color w:val="f2f2f2"/>
        <w:sz w:val="22"/>
      </w:rPr>
      <w:pPr>
        <w:pBdr/>
        <w:spacing/>
        <w:ind/>
      </w:pPr>
      <w:tblPr>
        <w:tblBorders/>
      </w:tblPr>
      <w:tcPr>
        <w:shd w:val="clear" w:color="5b9bd5" w:themeColor="accent5" w:fill="5b9bd5" w:themeFill="accent5"/>
        <w:tcBorders/>
      </w:tcPr>
    </w:tblStylePr>
    <w:tblStylePr w:type="firstRow">
      <w:rPr>
        <w:rFonts w:ascii="Arial" w:hAnsi="Arial"/>
        <w:color w:val="f2f2f2"/>
        <w:sz w:val="22"/>
      </w:rPr>
      <w:pPr>
        <w:pBdr/>
        <w:spacing/>
        <w:ind/>
      </w:pPr>
      <w:tblPr>
        <w:tblBorders/>
      </w:tblPr>
      <w:tcPr>
        <w:shd w:val="clear" w:color="5b9bd5" w:themeColor="accent5" w:fill="5b9bd5" w:themeFill="accent5"/>
        <w:tcBorders/>
      </w:tcPr>
    </w:tblStylePr>
    <w:tblStylePr w:type="lastCol">
      <w:rPr>
        <w:rFonts w:ascii="Arial" w:hAnsi="Arial"/>
        <w:color w:val="f2f2f2"/>
        <w:sz w:val="22"/>
      </w:rPr>
      <w:pPr>
        <w:pBdr/>
        <w:spacing/>
        <w:ind/>
      </w:pPr>
      <w:tblPr>
        <w:tblBorders/>
      </w:tblPr>
      <w:tcPr>
        <w:shd w:val="clear" w:color="5b9bd5" w:themeColor="accent5" w:fill="5b9bd5" w:themeFill="accent5"/>
        <w:tcBorders/>
      </w:tcPr>
    </w:tblStylePr>
    <w:tblStylePr w:type="lastRow">
      <w:rPr>
        <w:rFonts w:ascii="Arial" w:hAnsi="Arial"/>
        <w:color w:val="f2f2f2"/>
        <w:sz w:val="22"/>
      </w:rPr>
      <w:pPr>
        <w:pBdr/>
        <w:spacing/>
        <w:ind/>
      </w:pPr>
      <w:tblPr>
        <w:tblBorders/>
      </w:tblPr>
      <w:tcPr>
        <w:shd w:val="clear" w:color="5b9bd5" w:themeColor="accent5" w:fill="5b9bd5"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78" w:customStyle="1">
    <w:name w:val="Bordered &amp; Lined - Accent 6"/>
    <w:basedOn w:val="832"/>
    <w:uiPriority w:val="99"/>
    <w:pPr>
      <w:pBdr/>
      <w:spacing/>
      <w:ind/>
    </w:pPr>
    <w:rPr>
      <w:color w:val="404040"/>
      <w:sz w:val="20"/>
      <w:szCs w:val="20"/>
      <w:lang w:eastAsia="en-GB"/>
    </w:rPr>
    <w:tblPr>
      <w:tblStyleRowBandSize w:val="1"/>
      <w:tblStyleColBandSize w:val="1"/>
      <w:tblBorders>
        <w:top w:val="single" w:color="416429" w:themeColor="accent6" w:themeShade="95" w:sz="4" w:space="0"/>
        <w:left w:val="single" w:color="416429" w:themeColor="accent6" w:themeShade="95" w:sz="4" w:space="0"/>
        <w:bottom w:val="single" w:color="416429" w:themeColor="accent6" w:themeShade="95" w:sz="4" w:space="0"/>
        <w:right w:val="single" w:color="416429" w:themeColor="accent6" w:themeShade="95" w:sz="4" w:space="0"/>
        <w:insideH w:val="single" w:color="416429" w:themeColor="accent6" w:themeShade="95" w:sz="4" w:space="0"/>
        <w:insideV w:val="single" w:color="416429" w:themeColor="accent6"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e1efd8" w:themeColor="accent6" w:themeTint="34" w:fill="e1efd8" w:themeFill="accent6" w:themeFillTint="34"/>
        <w:tcBorders/>
      </w:tcPr>
    </w:tblStylePr>
    <w:tblStylePr w:type="band2Vert">
      <w:rPr>
        <w:rFonts w:ascii="Arial" w:hAnsi="Arial"/>
        <w:color w:val="404040"/>
        <w:sz w:val="22"/>
      </w:rPr>
      <w:pPr>
        <w:pBdr/>
        <w:spacing/>
        <w:ind/>
      </w:pPr>
      <w:tblPr>
        <w:tblBorders/>
      </w:tblPr>
      <w:tcPr>
        <w:shd w:val="clear" w:color="e1efd8" w:themeColor="accent6" w:themeTint="34" w:fill="e1efd8" w:themeFill="accent6" w:themeFillTint="34"/>
        <w:tcBorders/>
      </w:tcPr>
    </w:tblStylePr>
    <w:tblStylePr w:type="firstCol">
      <w:rPr>
        <w:rFonts w:ascii="Arial" w:hAnsi="Arial"/>
        <w:color w:val="f2f2f2"/>
        <w:sz w:val="22"/>
      </w:rPr>
      <w:pPr>
        <w:pBdr/>
        <w:spacing/>
        <w:ind/>
      </w:pPr>
      <w:tblPr>
        <w:tblBorders/>
      </w:tblPr>
      <w:tcPr>
        <w:shd w:val="clear" w:color="70ad47" w:themeColor="accent6" w:fill="70ad47" w:themeFill="accent6"/>
        <w:tcBorders/>
      </w:tcPr>
    </w:tblStylePr>
    <w:tblStylePr w:type="firstRow">
      <w:rPr>
        <w:rFonts w:ascii="Arial" w:hAnsi="Arial"/>
        <w:color w:val="f2f2f2"/>
        <w:sz w:val="22"/>
      </w:rPr>
      <w:pPr>
        <w:pBdr/>
        <w:spacing/>
        <w:ind/>
      </w:pPr>
      <w:tblPr>
        <w:tblBorders/>
      </w:tblPr>
      <w:tcPr>
        <w:shd w:val="clear" w:color="70ad47" w:themeColor="accent6" w:fill="70ad47" w:themeFill="accent6"/>
        <w:tcBorders/>
      </w:tcPr>
    </w:tblStylePr>
    <w:tblStylePr w:type="lastCol">
      <w:rPr>
        <w:rFonts w:ascii="Arial" w:hAnsi="Arial"/>
        <w:color w:val="f2f2f2"/>
        <w:sz w:val="22"/>
      </w:rPr>
      <w:pPr>
        <w:pBdr/>
        <w:spacing/>
        <w:ind/>
      </w:pPr>
      <w:tblPr>
        <w:tblBorders/>
      </w:tblPr>
      <w:tcPr>
        <w:shd w:val="clear" w:color="70ad47" w:themeColor="accent6" w:fill="70ad47" w:themeFill="accent6"/>
        <w:tcBorders/>
      </w:tcPr>
    </w:tblStylePr>
    <w:tblStylePr w:type="lastRow">
      <w:rPr>
        <w:rFonts w:ascii="Arial" w:hAnsi="Arial"/>
        <w:color w:val="f2f2f2"/>
        <w:sz w:val="22"/>
      </w:rPr>
      <w:pPr>
        <w:pBdr/>
        <w:spacing/>
        <w:ind/>
      </w:pPr>
      <w:tblPr>
        <w:tblBorders/>
      </w:tblPr>
      <w:tcPr>
        <w:shd w:val="clear" w:color="70ad47" w:themeColor="accent6" w:fill="70ad47"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79" w:customStyle="1">
    <w:name w:val="Bordered"/>
    <w:basedOn w:val="832"/>
    <w:uiPriority w:val="99"/>
    <w:pPr>
      <w:pBdr/>
      <w:spacing/>
      <w:ind/>
    </w:pPr>
    <w:tblPr>
      <w:tblStyleRowBandSize w:val="1"/>
      <w:tblStyleColBandSize w:val="1"/>
      <w:tbl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insideH w:val="single" w:color="d9d9d9" w:themeColor="text1" w:themeTint="26" w:sz="4" w:space="0"/>
        <w:insideV w:val="single" w:color="d9d9d9" w:themeColor="text1" w:themeTint="26" w:sz="4" w:space="0"/>
      </w:tblBorders>
    </w:tblPr>
    <w:tcPr>
      <w:tcBorders/>
    </w:tcPr>
    <w:tblStylePr w:type="band1Horz">
      <w:rPr>
        <w:rFonts w:ascii="Arial" w:hAnsi="Arial"/>
        <w:color w:val="404040"/>
        <w:sz w:val="22"/>
      </w:rPr>
      <w:pPr>
        <w:pBdr/>
        <w:spacing/>
        <w:ind/>
      </w:pPr>
      <w:tblPr>
        <w:tblBorders/>
      </w:tblPr>
      <w:tcPr>
        <w:tc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7f7f7f" w:themeColor="text1" w:themeTint="80" w:sz="12" w:space="0"/>
        </w:tcBorders>
      </w:tcPr>
    </w:tblStylePr>
    <w:tblStylePr w:type="lastCol">
      <w:rPr>
        <w:rFonts w:ascii="Arial" w:hAnsi="Arial"/>
        <w:color w:val="404040"/>
        <w:sz w:val="22"/>
      </w:rPr>
      <w:pPr>
        <w:pBdr/>
        <w:spacing/>
        <w:ind/>
      </w:pPr>
      <w:tblPr>
        <w:tblBorders/>
      </w:tblPr>
      <w:tcPr>
        <w:tcBorders>
          <w:left w:val="single" w:color="7f7f7f" w:themeColor="text1" w:themeTint="80" w:sz="12" w:space="0"/>
        </w:tcBorders>
      </w:tcPr>
    </w:tblStylePr>
    <w:tblStylePr w:type="lastRow">
      <w:rPr>
        <w:rFonts w:ascii="Arial" w:hAnsi="Arial"/>
        <w:color w:val="404040"/>
        <w:sz w:val="22"/>
      </w:rPr>
      <w:pPr>
        <w:pBdr/>
        <w:spacing/>
        <w:ind/>
      </w:pPr>
      <w:tblPr>
        <w:tblBorders/>
      </w:tblPr>
      <w:tcPr>
        <w:tcBorders>
          <w:top w:val="single" w:color="7f7f7f"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80" w:customStyle="1">
    <w:name w:val="Bordered - Accent 1"/>
    <w:basedOn w:val="832"/>
    <w:uiPriority w:val="99"/>
    <w:pPr>
      <w:pBdr/>
      <w:spacing/>
      <w:ind/>
    </w:pPr>
    <w:tblPr>
      <w:tblStyleRowBandSize w:val="1"/>
      <w:tblStyleColBandSize w:val="1"/>
      <w:tblBorders>
        <w:top w:val="single" w:color="b3c5e7" w:themeColor="accent1" w:themeTint="67" w:sz="4" w:space="0"/>
        <w:left w:val="single" w:color="b3c5e7" w:themeColor="accent1" w:themeTint="67" w:sz="4" w:space="0"/>
        <w:bottom w:val="single" w:color="b3c5e7" w:themeColor="accent1" w:themeTint="67" w:sz="4" w:space="0"/>
        <w:right w:val="single" w:color="b3c5e7" w:themeColor="accent1" w:themeTint="67" w:sz="4" w:space="0"/>
        <w:insideH w:val="single" w:color="b3c5e7" w:themeColor="accent1" w:themeTint="67" w:sz="4" w:space="0"/>
        <w:insideV w:val="single" w:color="b3c5e7"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b3c5e7" w:themeColor="accent1" w:themeTint="67" w:sz="4" w:space="0"/>
          <w:left w:val="single" w:color="b3c5e7" w:themeColor="accent1" w:themeTint="67" w:sz="4" w:space="0"/>
          <w:bottom w:val="single" w:color="b3c5e7" w:themeColor="accent1" w:themeTint="67" w:sz="4" w:space="0"/>
          <w:right w:val="single" w:color="b3c5e7"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4472c4" w:themeColor="accent1" w:sz="12" w:space="0"/>
        </w:tcBorders>
      </w:tcPr>
    </w:tblStylePr>
    <w:tblStylePr w:type="lastCol">
      <w:rPr>
        <w:rFonts w:ascii="Arial" w:hAnsi="Arial"/>
        <w:color w:val="404040"/>
        <w:sz w:val="22"/>
      </w:rPr>
      <w:pPr>
        <w:pBdr/>
        <w:spacing/>
        <w:ind/>
      </w:pPr>
      <w:tblPr>
        <w:tblBorders/>
      </w:tblPr>
      <w:tcPr>
        <w:tcBorders>
          <w:left w:val="single" w:color="4472c4" w:themeColor="accent1" w:sz="12" w:space="0"/>
        </w:tcBorders>
      </w:tcPr>
    </w:tblStylePr>
    <w:tblStylePr w:type="lastRow">
      <w:rPr>
        <w:rFonts w:ascii="Arial" w:hAnsi="Arial"/>
        <w:color w:val="404040"/>
        <w:sz w:val="22"/>
      </w:rPr>
      <w:pPr>
        <w:pBdr/>
        <w:spacing/>
        <w:ind/>
      </w:pPr>
      <w:tblPr>
        <w:tblBorders/>
      </w:tblPr>
      <w:tcPr>
        <w:tcBorders>
          <w:top w:val="single" w:color="4472c4"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81" w:customStyle="1">
    <w:name w:val="Bordered - Accent 2"/>
    <w:basedOn w:val="832"/>
    <w:uiPriority w:val="99"/>
    <w:pPr>
      <w:pBdr/>
      <w:spacing/>
      <w:ind/>
    </w:pPr>
    <w:tblPr>
      <w:tblStyleRowBandSize w:val="1"/>
      <w:tblStyleColBandSize w:val="1"/>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f4b184" w:themeColor="accent2" w:themeTint="97" w:sz="12" w:space="0"/>
        </w:tcBorders>
      </w:tcPr>
    </w:tblStylePr>
    <w:tblStylePr w:type="lastCol">
      <w:rPr>
        <w:rFonts w:ascii="Arial" w:hAnsi="Arial"/>
        <w:color w:val="404040"/>
        <w:sz w:val="22"/>
      </w:rPr>
      <w:pPr>
        <w:pBdr/>
        <w:spacing/>
        <w:ind/>
      </w:pPr>
      <w:tblPr>
        <w:tblBorders/>
      </w:tblPr>
      <w:tcPr>
        <w:tcBorders>
          <w:left w:val="single" w:color="f4b184" w:themeColor="accent2" w:themeTint="97" w:sz="12" w:space="0"/>
        </w:tcBorders>
      </w:tcPr>
    </w:tblStylePr>
    <w:tblStylePr w:type="lastRow">
      <w:rPr>
        <w:rFonts w:ascii="Arial" w:hAnsi="Arial"/>
        <w:color w:val="404040"/>
        <w:sz w:val="22"/>
      </w:rPr>
      <w:pPr>
        <w:pBdr/>
        <w:spacing/>
        <w:ind/>
      </w:pPr>
      <w:tblPr>
        <w:tblBorders/>
      </w:tblPr>
      <w:tcPr>
        <w:tcBorders>
          <w:top w:val="single" w:color="f4b184"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82" w:customStyle="1">
    <w:name w:val="Bordered - Accent 3"/>
    <w:basedOn w:val="832"/>
    <w:uiPriority w:val="99"/>
    <w:pPr>
      <w:pBdr/>
      <w:spacing/>
      <w:ind/>
    </w:pPr>
    <w:tblPr>
      <w:tblStyleRowBandSize w:val="1"/>
      <w:tblStyleColBandSize w:val="1"/>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c9c9c9" w:themeColor="accent3" w:themeTint="98" w:sz="12" w:space="0"/>
        </w:tcBorders>
      </w:tcPr>
    </w:tblStylePr>
    <w:tblStylePr w:type="lastCol">
      <w:rPr>
        <w:rFonts w:ascii="Arial" w:hAnsi="Arial"/>
        <w:color w:val="404040"/>
        <w:sz w:val="22"/>
      </w:rPr>
      <w:pPr>
        <w:pBdr/>
        <w:spacing/>
        <w:ind/>
      </w:pPr>
      <w:tblPr>
        <w:tblBorders/>
      </w:tblPr>
      <w:tcPr>
        <w:tcBorders>
          <w:left w:val="single" w:color="c9c9c9" w:themeColor="accent3" w:themeTint="98" w:sz="12" w:space="0"/>
        </w:tcBorders>
      </w:tcPr>
    </w:tblStylePr>
    <w:tblStylePr w:type="lastRow">
      <w:rPr>
        <w:rFonts w:ascii="Arial" w:hAnsi="Arial"/>
        <w:color w:val="404040"/>
        <w:sz w:val="22"/>
      </w:rPr>
      <w:pPr>
        <w:pBdr/>
        <w:spacing/>
        <w:ind/>
      </w:pPr>
      <w:tblPr>
        <w:tblBorders/>
      </w:tblPr>
      <w:tcPr>
        <w:tcBorders>
          <w:top w:val="single" w:color="c9c9c9"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83" w:customStyle="1">
    <w:name w:val="Bordered - Accent 4"/>
    <w:basedOn w:val="832"/>
    <w:uiPriority w:val="99"/>
    <w:pPr>
      <w:pBdr/>
      <w:spacing/>
      <w:ind/>
    </w:pPr>
    <w:tblPr>
      <w:tblStyleRowBandSize w:val="1"/>
      <w:tblStyleColBandSize w:val="1"/>
      <w:tbl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insideH w:val="single" w:color="ffe598" w:themeColor="accent4" w:themeTint="67" w:sz="4" w:space="0"/>
        <w:insideV w:val="single" w:color="ffe598"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ffd865" w:themeColor="accent4" w:themeTint="9A" w:sz="12" w:space="0"/>
        </w:tcBorders>
      </w:tcPr>
    </w:tblStylePr>
    <w:tblStylePr w:type="lastCol">
      <w:rPr>
        <w:rFonts w:ascii="Arial" w:hAnsi="Arial"/>
        <w:color w:val="404040"/>
        <w:sz w:val="22"/>
      </w:rPr>
      <w:pPr>
        <w:pBdr/>
        <w:spacing/>
        <w:ind/>
      </w:pPr>
      <w:tblPr>
        <w:tblBorders/>
      </w:tblPr>
      <w:tcPr>
        <w:tcBorders>
          <w:left w:val="single" w:color="ffd865" w:themeColor="accent4" w:themeTint="9A" w:sz="12" w:space="0"/>
        </w:tcBorders>
      </w:tcPr>
    </w:tblStylePr>
    <w:tblStylePr w:type="lastRow">
      <w:rPr>
        <w:rFonts w:ascii="Arial" w:hAnsi="Arial"/>
        <w:color w:val="404040"/>
        <w:sz w:val="22"/>
      </w:rPr>
      <w:pPr>
        <w:pBdr/>
        <w:spacing/>
        <w:ind/>
      </w:pPr>
      <w:tblPr>
        <w:tblBorders/>
      </w:tblPr>
      <w:tcPr>
        <w:tcBorders>
          <w:top w:val="single" w:color="ffd865"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84" w:customStyle="1">
    <w:name w:val="Bordered - Accent 5"/>
    <w:basedOn w:val="832"/>
    <w:uiPriority w:val="99"/>
    <w:pPr>
      <w:pBdr/>
      <w:spacing/>
      <w:ind/>
    </w:pPr>
    <w:tblPr>
      <w:tblStyleRowBandSize w:val="1"/>
      <w:tblStyleColBandSize w:val="1"/>
      <w:tblBorders>
        <w:top w:val="single" w:color="bcd6ee" w:themeColor="accent5" w:themeTint="67" w:sz="4" w:space="0"/>
        <w:left w:val="single" w:color="bcd6ee" w:themeColor="accent5" w:themeTint="67" w:sz="4" w:space="0"/>
        <w:bottom w:val="single" w:color="bcd6ee" w:themeColor="accent5" w:themeTint="67" w:sz="4" w:space="0"/>
        <w:right w:val="single" w:color="bcd6ee" w:themeColor="accent5" w:themeTint="67" w:sz="4" w:space="0"/>
        <w:insideH w:val="single" w:color="bcd6ee" w:themeColor="accent5" w:themeTint="67" w:sz="4" w:space="0"/>
        <w:insideV w:val="single" w:color="bcd6ee"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bcd6ee" w:themeColor="accent5" w:themeTint="67" w:sz="4" w:space="0"/>
          <w:left w:val="single" w:color="bcd6ee" w:themeColor="accent5" w:themeTint="67" w:sz="4" w:space="0"/>
          <w:bottom w:val="single" w:color="bcd6ee" w:themeColor="accent5" w:themeTint="67" w:sz="4" w:space="0"/>
          <w:right w:val="single" w:color="bcd6ee"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9bc2e5" w:themeColor="accent5" w:themeTint="9A" w:sz="12" w:space="0"/>
        </w:tcBorders>
      </w:tcPr>
    </w:tblStylePr>
    <w:tblStylePr w:type="lastCol">
      <w:rPr>
        <w:rFonts w:ascii="Arial" w:hAnsi="Arial"/>
        <w:color w:val="404040"/>
        <w:sz w:val="22"/>
      </w:rPr>
      <w:pPr>
        <w:pBdr/>
        <w:spacing/>
        <w:ind/>
      </w:pPr>
      <w:tblPr>
        <w:tblBorders/>
      </w:tblPr>
      <w:tcPr>
        <w:tcBorders>
          <w:left w:val="single" w:color="9bc2e5" w:themeColor="accent5" w:themeTint="9A" w:sz="12" w:space="0"/>
        </w:tcBorders>
      </w:tcPr>
    </w:tblStylePr>
    <w:tblStylePr w:type="lastRow">
      <w:rPr>
        <w:rFonts w:ascii="Arial" w:hAnsi="Arial"/>
        <w:color w:val="404040"/>
        <w:sz w:val="22"/>
      </w:rPr>
      <w:pPr>
        <w:pBdr/>
        <w:spacing/>
        <w:ind/>
      </w:pPr>
      <w:tblPr>
        <w:tblBorders/>
      </w:tblPr>
      <w:tcPr>
        <w:tcBorders>
          <w:top w:val="single" w:color="9bc2e5"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85" w:customStyle="1">
    <w:name w:val="Bordered - Accent 6"/>
    <w:basedOn w:val="832"/>
    <w:uiPriority w:val="99"/>
    <w:pPr>
      <w:pBdr/>
      <w:spacing/>
      <w:ind/>
    </w:pPr>
    <w:tblPr>
      <w:tblStyleRowBandSize w:val="1"/>
      <w:tblStyleColBandSize w:val="1"/>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a9d08e" w:themeColor="accent6" w:themeTint="98" w:sz="12" w:space="0"/>
        </w:tcBorders>
      </w:tcPr>
    </w:tblStylePr>
    <w:tblStylePr w:type="lastCol">
      <w:rPr>
        <w:rFonts w:ascii="Arial" w:hAnsi="Arial"/>
        <w:color w:val="404040"/>
        <w:sz w:val="22"/>
      </w:rPr>
      <w:pPr>
        <w:pBdr/>
        <w:spacing/>
        <w:ind/>
      </w:pPr>
      <w:tblPr>
        <w:tblBorders/>
      </w:tblPr>
      <w:tcPr>
        <w:tcBorders>
          <w:left w:val="single" w:color="a9d08e" w:themeColor="accent6" w:themeTint="98" w:sz="12" w:space="0"/>
        </w:tcBorders>
      </w:tcPr>
    </w:tblStylePr>
    <w:tblStylePr w:type="lastRow">
      <w:rPr>
        <w:rFonts w:ascii="Arial" w:hAnsi="Arial"/>
        <w:color w:val="404040"/>
        <w:sz w:val="22"/>
      </w:rPr>
      <w:pPr>
        <w:pBdr/>
        <w:spacing/>
        <w:ind/>
      </w:pPr>
      <w:tblPr>
        <w:tblBorders/>
      </w:tblPr>
      <w:tcPr>
        <w:tcBorders>
          <w:top w:val="single" w:color="a9d08e"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986">
    <w:name w:val="footnote text"/>
    <w:basedOn w:val="821"/>
    <w:link w:val="987"/>
    <w:uiPriority w:val="99"/>
    <w:semiHidden/>
    <w:unhideWhenUsed/>
    <w:pPr>
      <w:pBdr/>
      <w:spacing w:after="40"/>
      <w:ind/>
    </w:pPr>
    <w:rPr>
      <w:sz w:val="18"/>
    </w:rPr>
  </w:style>
  <w:style w:type="character" w:styleId="987" w:customStyle="1">
    <w:name w:val="Footnote Text Char"/>
    <w:link w:val="986"/>
    <w:uiPriority w:val="99"/>
    <w:pPr>
      <w:pBdr/>
      <w:spacing/>
      <w:ind/>
    </w:pPr>
    <w:rPr>
      <w:sz w:val="18"/>
    </w:rPr>
  </w:style>
  <w:style w:type="character" w:styleId="988">
    <w:name w:val="footnote reference"/>
    <w:basedOn w:val="831"/>
    <w:uiPriority w:val="99"/>
    <w:unhideWhenUsed/>
    <w:pPr>
      <w:pBdr/>
      <w:spacing/>
      <w:ind/>
    </w:pPr>
    <w:rPr>
      <w:vertAlign w:val="superscript"/>
    </w:rPr>
  </w:style>
  <w:style w:type="paragraph" w:styleId="989">
    <w:name w:val="endnote text"/>
    <w:basedOn w:val="821"/>
    <w:link w:val="990"/>
    <w:uiPriority w:val="99"/>
    <w:semiHidden/>
    <w:unhideWhenUsed/>
    <w:pPr>
      <w:pBdr/>
      <w:spacing/>
      <w:ind/>
    </w:pPr>
    <w:rPr>
      <w:sz w:val="20"/>
    </w:rPr>
  </w:style>
  <w:style w:type="character" w:styleId="990" w:customStyle="1">
    <w:name w:val="Endnote Text Char"/>
    <w:link w:val="989"/>
    <w:uiPriority w:val="99"/>
    <w:pPr>
      <w:pBdr/>
      <w:spacing/>
      <w:ind/>
    </w:pPr>
    <w:rPr>
      <w:sz w:val="20"/>
    </w:rPr>
  </w:style>
  <w:style w:type="character" w:styleId="991">
    <w:name w:val="endnote reference"/>
    <w:basedOn w:val="831"/>
    <w:uiPriority w:val="99"/>
    <w:semiHidden/>
    <w:unhideWhenUsed/>
    <w:pPr>
      <w:pBdr/>
      <w:spacing/>
      <w:ind/>
    </w:pPr>
    <w:rPr>
      <w:vertAlign w:val="superscript"/>
    </w:rPr>
  </w:style>
  <w:style w:type="paragraph" w:styleId="992">
    <w:name w:val="toc 1"/>
    <w:basedOn w:val="821"/>
    <w:next w:val="821"/>
    <w:uiPriority w:val="39"/>
    <w:unhideWhenUsed/>
    <w:pPr>
      <w:pBdr/>
      <w:spacing w:after="57"/>
      <w:ind/>
    </w:pPr>
  </w:style>
  <w:style w:type="paragraph" w:styleId="993">
    <w:name w:val="toc 2"/>
    <w:basedOn w:val="821"/>
    <w:next w:val="821"/>
    <w:uiPriority w:val="39"/>
    <w:unhideWhenUsed/>
    <w:pPr>
      <w:pBdr/>
      <w:spacing w:after="57"/>
      <w:ind w:left="283"/>
    </w:pPr>
  </w:style>
  <w:style w:type="paragraph" w:styleId="994">
    <w:name w:val="toc 3"/>
    <w:basedOn w:val="821"/>
    <w:next w:val="821"/>
    <w:uiPriority w:val="39"/>
    <w:unhideWhenUsed/>
    <w:pPr>
      <w:pBdr/>
      <w:spacing w:after="57"/>
      <w:ind w:left="567"/>
    </w:pPr>
  </w:style>
  <w:style w:type="paragraph" w:styleId="995">
    <w:name w:val="toc 4"/>
    <w:basedOn w:val="821"/>
    <w:next w:val="821"/>
    <w:uiPriority w:val="39"/>
    <w:unhideWhenUsed/>
    <w:pPr>
      <w:pBdr/>
      <w:spacing w:after="57"/>
      <w:ind w:left="850"/>
    </w:pPr>
  </w:style>
  <w:style w:type="paragraph" w:styleId="996">
    <w:name w:val="toc 5"/>
    <w:basedOn w:val="821"/>
    <w:next w:val="821"/>
    <w:uiPriority w:val="39"/>
    <w:unhideWhenUsed/>
    <w:pPr>
      <w:pBdr/>
      <w:spacing w:after="57"/>
      <w:ind w:left="1134"/>
    </w:pPr>
  </w:style>
  <w:style w:type="paragraph" w:styleId="997">
    <w:name w:val="toc 6"/>
    <w:basedOn w:val="821"/>
    <w:next w:val="821"/>
    <w:uiPriority w:val="39"/>
    <w:unhideWhenUsed/>
    <w:pPr>
      <w:pBdr/>
      <w:spacing w:after="57"/>
      <w:ind w:left="1417"/>
    </w:pPr>
  </w:style>
  <w:style w:type="paragraph" w:styleId="998">
    <w:name w:val="toc 7"/>
    <w:basedOn w:val="821"/>
    <w:next w:val="821"/>
    <w:uiPriority w:val="39"/>
    <w:unhideWhenUsed/>
    <w:pPr>
      <w:pBdr/>
      <w:spacing w:after="57"/>
      <w:ind w:left="1701"/>
    </w:pPr>
  </w:style>
  <w:style w:type="paragraph" w:styleId="999">
    <w:name w:val="toc 8"/>
    <w:basedOn w:val="821"/>
    <w:next w:val="821"/>
    <w:uiPriority w:val="39"/>
    <w:unhideWhenUsed/>
    <w:pPr>
      <w:pBdr/>
      <w:spacing w:after="57"/>
      <w:ind w:left="1984"/>
    </w:pPr>
  </w:style>
  <w:style w:type="paragraph" w:styleId="1000">
    <w:name w:val="toc 9"/>
    <w:basedOn w:val="821"/>
    <w:next w:val="821"/>
    <w:uiPriority w:val="39"/>
    <w:unhideWhenUsed/>
    <w:pPr>
      <w:pBdr/>
      <w:spacing w:after="57"/>
      <w:ind w:left="2268"/>
    </w:pPr>
  </w:style>
  <w:style w:type="paragraph" w:styleId="1001">
    <w:name w:val="TOC Heading"/>
    <w:uiPriority w:val="39"/>
    <w:unhideWhenUsed/>
    <w:pPr>
      <w:pBdr/>
      <w:spacing/>
      <w:ind/>
    </w:pPr>
  </w:style>
  <w:style w:type="paragraph" w:styleId="1002">
    <w:name w:val="table of figures"/>
    <w:basedOn w:val="821"/>
    <w:next w:val="821"/>
    <w:uiPriority w:val="99"/>
    <w:unhideWhenUsed/>
    <w:pPr>
      <w:pBdr/>
      <w:spacing/>
      <w:ind/>
    </w:pPr>
  </w:style>
  <w:style w:type="character" w:styleId="1003" w:customStyle="1">
    <w:name w:val="Header Char1"/>
    <w:basedOn w:val="831"/>
    <w:link w:val="1014"/>
    <w:uiPriority w:val="99"/>
    <w:qFormat/>
    <w:pPr>
      <w:pBdr/>
      <w:spacing/>
      <w:ind/>
    </w:pPr>
  </w:style>
  <w:style w:type="character" w:styleId="1004" w:customStyle="1">
    <w:name w:val="Footer Char1"/>
    <w:basedOn w:val="831"/>
    <w:link w:val="1015"/>
    <w:uiPriority w:val="99"/>
    <w:qFormat/>
    <w:pPr>
      <w:pBdr/>
      <w:spacing/>
      <w:ind/>
    </w:pPr>
  </w:style>
  <w:style w:type="character" w:styleId="1005">
    <w:name w:val="Hyperlink"/>
    <w:basedOn w:val="831"/>
    <w:uiPriority w:val="99"/>
    <w:unhideWhenUsed/>
    <w:pPr>
      <w:pBdr/>
      <w:spacing/>
      <w:ind/>
    </w:pPr>
    <w:rPr>
      <w:color w:val="0000ff"/>
      <w:u w:val="single"/>
    </w:rPr>
  </w:style>
  <w:style w:type="character" w:styleId="1006">
    <w:name w:val="FollowedHyperlink"/>
    <w:basedOn w:val="831"/>
    <w:uiPriority w:val="99"/>
    <w:semiHidden/>
    <w:unhideWhenUsed/>
    <w:pPr>
      <w:pBdr/>
      <w:spacing/>
      <w:ind/>
    </w:pPr>
    <w:rPr>
      <w:color w:val="954f72" w:themeColor="followedHyperlink"/>
      <w:u w:val="single"/>
    </w:rPr>
  </w:style>
  <w:style w:type="paragraph" w:styleId="1007" w:customStyle="1">
    <w:name w:val="Heading"/>
    <w:basedOn w:val="821"/>
    <w:next w:val="1008"/>
    <w:qFormat/>
    <w:pPr>
      <w:keepNext w:val="true"/>
      <w:pBdr/>
      <w:spacing w:after="120" w:before="240"/>
      <w:ind/>
    </w:pPr>
    <w:rPr>
      <w:rFonts w:ascii="Carlito" w:hAnsi="Carlito" w:eastAsia="Noto Sans SC Regular" w:cs="Noto Sans Devanagari"/>
      <w:sz w:val="28"/>
      <w:szCs w:val="28"/>
    </w:rPr>
  </w:style>
  <w:style w:type="paragraph" w:styleId="1008">
    <w:name w:val="Body Text"/>
    <w:basedOn w:val="821"/>
    <w:pPr>
      <w:pBdr/>
      <w:spacing w:after="140" w:line="276" w:lineRule="auto"/>
      <w:ind/>
    </w:pPr>
  </w:style>
  <w:style w:type="paragraph" w:styleId="1009">
    <w:name w:val="List"/>
    <w:basedOn w:val="1008"/>
    <w:pPr>
      <w:pBdr/>
      <w:spacing/>
      <w:ind/>
    </w:pPr>
    <w:rPr>
      <w:rFonts w:cs="Noto Sans Devanagari"/>
    </w:rPr>
  </w:style>
  <w:style w:type="paragraph" w:styleId="1010">
    <w:name w:val="Caption"/>
    <w:basedOn w:val="821"/>
    <w:qFormat/>
    <w:pPr>
      <w:suppressLineNumbers w:val="true"/>
      <w:pBdr/>
      <w:spacing w:after="120" w:before="120"/>
      <w:ind/>
    </w:pPr>
    <w:rPr>
      <w:rFonts w:cs="Noto Sans Devanagari"/>
      <w:i/>
      <w:iCs/>
    </w:rPr>
  </w:style>
  <w:style w:type="paragraph" w:styleId="1011" w:customStyle="1">
    <w:name w:val="Index"/>
    <w:basedOn w:val="821"/>
    <w:qFormat/>
    <w:pPr>
      <w:suppressLineNumbers w:val="true"/>
      <w:pBdr/>
      <w:spacing/>
      <w:ind/>
    </w:pPr>
    <w:rPr>
      <w:rFonts w:cs="Noto Sans Devanagari"/>
    </w:rPr>
  </w:style>
  <w:style w:type="paragraph" w:styleId="1012">
    <w:name w:val="Title"/>
    <w:basedOn w:val="821"/>
    <w:next w:val="821"/>
    <w:link w:val="851"/>
    <w:uiPriority w:val="10"/>
    <w:qFormat/>
    <w:pPr>
      <w:keepNext w:val="true"/>
      <w:keepLines w:val="true"/>
      <w:pBdr/>
      <w:spacing w:after="120" w:before="480"/>
      <w:ind/>
    </w:pPr>
    <w:rPr>
      <w:b/>
      <w:sz w:val="72"/>
      <w:szCs w:val="72"/>
    </w:rPr>
  </w:style>
  <w:style w:type="paragraph" w:styleId="1013" w:customStyle="1">
    <w:name w:val="Header and Footer"/>
    <w:basedOn w:val="821"/>
    <w:qFormat/>
    <w:pPr>
      <w:pBdr/>
      <w:spacing/>
      <w:ind/>
    </w:pPr>
  </w:style>
  <w:style w:type="paragraph" w:styleId="1014">
    <w:name w:val="Header"/>
    <w:basedOn w:val="821"/>
    <w:link w:val="1003"/>
    <w:uiPriority w:val="99"/>
    <w:unhideWhenUsed/>
    <w:pPr>
      <w:pBdr/>
      <w:tabs>
        <w:tab w:val="center" w:leader="none" w:pos="4819"/>
        <w:tab w:val="right" w:leader="none" w:pos="9638"/>
      </w:tabs>
      <w:spacing/>
      <w:ind/>
    </w:pPr>
  </w:style>
  <w:style w:type="paragraph" w:styleId="1015">
    <w:name w:val="Footer"/>
    <w:basedOn w:val="821"/>
    <w:link w:val="1004"/>
    <w:uiPriority w:val="99"/>
    <w:unhideWhenUsed/>
    <w:pPr>
      <w:pBdr/>
      <w:tabs>
        <w:tab w:val="center" w:leader="none" w:pos="4819"/>
        <w:tab w:val="right" w:leader="none" w:pos="9638"/>
      </w:tabs>
      <w:spacing/>
      <w:ind/>
    </w:pPr>
  </w:style>
  <w:style w:type="paragraph" w:styleId="1016">
    <w:name w:val="Normal (Web)"/>
    <w:basedOn w:val="821"/>
    <w:uiPriority w:val="99"/>
    <w:semiHidden/>
    <w:unhideWhenUsed/>
    <w:qFormat/>
    <w:pPr>
      <w:pBdr/>
      <w:spacing w:afterAutospacing="1" w:beforeAutospacing="1"/>
      <w:ind/>
    </w:pPr>
    <w:rPr>
      <w:rFonts w:ascii="Times New Roman" w:hAnsi="Times New Roman" w:eastAsia="Times New Roman" w:cs="Times New Roman"/>
    </w:rPr>
  </w:style>
  <w:style w:type="paragraph" w:styleId="1017">
    <w:name w:val="List Paragraph"/>
    <w:basedOn w:val="821"/>
    <w:uiPriority w:val="34"/>
    <w:qFormat/>
    <w:pPr>
      <w:pBdr/>
      <w:spacing/>
      <w:ind w:left="720"/>
      <w:contextualSpacing w:val="true"/>
    </w:pPr>
  </w:style>
  <w:style w:type="paragraph" w:styleId="1018">
    <w:name w:val="Subtitle"/>
    <w:basedOn w:val="821"/>
    <w:next w:val="821"/>
    <w:link w:val="852"/>
    <w:uiPriority w:val="11"/>
    <w:qFormat/>
    <w:pPr>
      <w:keepNext w:val="true"/>
      <w:keepLines w:val="true"/>
      <w:pBdr/>
      <w:spacing w:after="80" w:before="360"/>
      <w:ind/>
    </w:pPr>
    <w:rPr>
      <w:rFonts w:ascii="Georgia" w:hAnsi="Georgia" w:eastAsia="Georgia" w:cs="Georgia"/>
      <w:i/>
      <w:color w:val="666666"/>
      <w:sz w:val="48"/>
      <w:szCs w:val="48"/>
    </w:rPr>
  </w:style>
  <w:style w:type="table" w:styleId="1019" w:customStyle="1">
    <w:name w:val="Table Normal1"/>
    <w:pPr>
      <w:pBdr/>
      <w:spacing/>
      <w:ind/>
    </w:pPr>
    <w:tblPr>
      <w:tblCellMar>
        <w:left w:w="0" w:type="dxa"/>
        <w:top w:w="0" w:type="dxa"/>
        <w:right w:w="0" w:type="dxa"/>
        <w:bottom w:w="0" w:type="dxa"/>
      </w:tblCellMar>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footer" Target="footer1.xml" /><Relationship Id="rId11" Type="http://schemas.openxmlformats.org/officeDocument/2006/relationships/customXml" Target="../customXml/item1.xml" /><Relationship Id="rId12" Type="http://schemas.openxmlformats.org/officeDocument/2006/relationships/hyperlink" Target="https://www.research.univ-unita.eu/en/events/starting-grant-call-global-health.html" TargetMode="External"/></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 Id="rId1" Type="http://schemas.openxmlformats.org/officeDocument/2006/relationships/image" Target="media/image2.jpg"/></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xmlns:p="http://schemas.openxmlformats.org/presentationml/2006/main" name="Tema di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jZsWt3F6FtJZM+c7+a7F/C0+uPZw==">CgMxLjA4AHIhMTRkdHNLNmZYcG1GRmpZUm9McTk5Q2Z1LV84WjF4eTVN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Application>onlyoffice/9.0.3.29</Application>
  <DocSecurity>0</DocSecurity>
  <ScaleCrop>0</ScaleCrop>
  <HeadingPairs>
    <vt:vector size="0" baseType="variant"/>
  </HeadingPairs>
  <TitlesOfParts>
    <vt:vector size="0" baseType="lpstr"/>
  </TitlesOfParts>
  <Company/>
  <LinksUpToDate>0</LinksUpToDate>
  <SharedDoc>0</SharedDoc>
  <HyperlinksChanged>0</HyperlinksChanged>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dc:description/>
  <dc:language>en-US</dc:language>
  <cp:lastModifiedBy>Anonyme</cp:lastModifiedBy>
  <cp:revision>5</cp:revision>
  <dcterms:created xsi:type="dcterms:W3CDTF">2025-02-19T12:09:00Z</dcterms:created>
  <dcterms:modified xsi:type="dcterms:W3CDTF">2025-07-16T07:56:17Z</dcterms:modified>
</cp:coreProperties>
</file>